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14C9" w14:textId="0651FDEE" w:rsidR="0008365C" w:rsidRPr="00C42E92" w:rsidRDefault="00397E22" w:rsidP="0008365C">
      <w:pPr>
        <w:tabs>
          <w:tab w:val="left" w:pos="3135"/>
        </w:tabs>
        <w:rPr>
          <w:rFonts w:ascii="Arial" w:eastAsia="ＭＳ Ｐゴシック" w:hAnsi="Arial" w:cs="Arial"/>
        </w:rPr>
      </w:pPr>
      <w:ins w:id="0" w:author="事務" w:date="2022-09-16T17:39:00Z">
        <w:r>
          <w:rPr>
            <w:rFonts w:ascii="Arial" w:eastAsia="ＭＳ Ｐゴシック" w:hAnsi="Arial" w:cs="Arial"/>
            <w:noProof/>
          </w:rPr>
          <mc:AlternateContent>
            <mc:Choice Requires="wps">
              <w:drawing>
                <wp:anchor distT="0" distB="0" distL="114300" distR="114300" simplePos="0" relativeHeight="251659264" behindDoc="0" locked="0" layoutInCell="1" allowOverlap="1" wp14:anchorId="2755D4CF" wp14:editId="70E00EE9">
                  <wp:simplePos x="0" y="0"/>
                  <wp:positionH relativeFrom="margin">
                    <wp:posOffset>-85725</wp:posOffset>
                  </wp:positionH>
                  <wp:positionV relativeFrom="paragraph">
                    <wp:posOffset>-762635</wp:posOffset>
                  </wp:positionV>
                  <wp:extent cx="5600700" cy="342900"/>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600700" cy="342900"/>
                          </a:xfrm>
                          <a:prstGeom prst="rect">
                            <a:avLst/>
                          </a:prstGeom>
                          <a:solidFill>
                            <a:schemeClr val="lt1"/>
                          </a:solidFill>
                          <a:ln w="6350">
                            <a:noFill/>
                          </a:ln>
                        </wps:spPr>
                        <wps:txbx>
                          <w:txbxContent>
                            <w:p w14:paraId="3163A335" w14:textId="77777777" w:rsidR="00397E22" w:rsidRPr="00336F1A" w:rsidRDefault="00397E22" w:rsidP="00397E22">
                              <w:pPr>
                                <w:ind w:left="220" w:hangingChars="100" w:hanging="220"/>
                                <w:rPr>
                                  <w:rFonts w:ascii="HG丸ｺﾞｼｯｸM-PRO" w:eastAsia="HG丸ｺﾞｼｯｸM-PRO" w:hAnsi="HG丸ｺﾞｼｯｸM-PRO"/>
                                  <w:color w:val="FF0000"/>
                                  <w:sz w:val="22"/>
                                  <w:szCs w:val="22"/>
                                </w:rPr>
                              </w:pPr>
                              <w:r w:rsidRPr="00336F1A">
                                <w:rPr>
                                  <w:rFonts w:ascii="HG丸ｺﾞｼｯｸM-PRO" w:eastAsia="HG丸ｺﾞｼｯｸM-PRO" w:hAnsi="HG丸ｺﾞｼｯｸM-PRO" w:hint="eastAsia"/>
                                  <w:color w:val="FF0000"/>
                                  <w:sz w:val="22"/>
                                  <w:szCs w:val="22"/>
                                </w:rPr>
                                <w:t>本書式は、システムで作成されます。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D4CF" id="_x0000_t202" coordsize="21600,21600" o:spt="202" path="m,l,21600r21600,l21600,xe">
                  <v:stroke joinstyle="miter"/>
                  <v:path gradientshapeok="t" o:connecttype="rect"/>
                </v:shapetype>
                <v:shape id="テキスト ボックス 2" o:spid="_x0000_s1026" type="#_x0000_t202" style="position:absolute;left:0;text-align:left;margin-left:-6.75pt;margin-top:-60.05pt;width:44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" fillcolor="white [3201]" stroked="f" strokeweight=".5pt">
                  <v:textbox>
                    <w:txbxContent>
                      <w:p w14:paraId="3163A335" w14:textId="77777777" w:rsidR="00397E22" w:rsidRPr="00336F1A" w:rsidRDefault="00397E22" w:rsidP="00397E22">
                        <w:pPr>
                          <w:ind w:left="220" w:hangingChars="100" w:hanging="220"/>
                          <w:rPr>
                            <w:rFonts w:ascii="HG丸ｺﾞｼｯｸM-PRO" w:eastAsia="HG丸ｺﾞｼｯｸM-PRO" w:hAnsi="HG丸ｺﾞｼｯｸM-PRO"/>
                            <w:color w:val="FF0000"/>
                            <w:sz w:val="22"/>
                            <w:szCs w:val="22"/>
                          </w:rPr>
                        </w:pPr>
                        <w:r w:rsidRPr="00336F1A">
                          <w:rPr>
                            <w:rFonts w:ascii="HG丸ｺﾞｼｯｸM-PRO" w:eastAsia="HG丸ｺﾞｼｯｸM-PRO" w:hAnsi="HG丸ｺﾞｼｯｸM-PRO" w:hint="eastAsia"/>
                            <w:color w:val="FF0000"/>
                            <w:sz w:val="22"/>
                            <w:szCs w:val="22"/>
                          </w:rPr>
                          <w:t>本書式は、システムで作成されます。</w:t>
                        </w:r>
                      </w:p>
                    </w:txbxContent>
                  </v:textbox>
                  <w10:wrap anchorx="margin"/>
                </v:shape>
              </w:pict>
            </mc:Fallback>
          </mc:AlternateContent>
        </w:r>
        <w:r>
          <w:rPr>
            <w:rFonts w:ascii="Arial" w:eastAsia="ＭＳ Ｐゴシック" w:hAnsi="Arial" w:cs="Arial"/>
            <w:noProof/>
          </w:rPr>
          <mc:AlternateContent>
            <mc:Choice Requires="wps">
              <w:drawing>
                <wp:anchor distT="0" distB="0" distL="114300" distR="114300" simplePos="0" relativeHeight="251661312" behindDoc="0" locked="0" layoutInCell="1" allowOverlap="1" wp14:anchorId="28DE48D4" wp14:editId="3E10F719">
                  <wp:simplePos x="0" y="0"/>
                  <wp:positionH relativeFrom="margin">
                    <wp:align>left</wp:align>
                  </wp:positionH>
                  <wp:positionV relativeFrom="paragraph">
                    <wp:posOffset>-538480</wp:posOffset>
                  </wp:positionV>
                  <wp:extent cx="560070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600700" cy="523875"/>
                          </a:xfrm>
                          <a:prstGeom prst="rect">
                            <a:avLst/>
                          </a:prstGeom>
                          <a:solidFill>
                            <a:schemeClr val="lt1"/>
                          </a:solidFill>
                          <a:ln w="6350">
                            <a:noFill/>
                          </a:ln>
                        </wps:spPr>
                        <wps:txbx>
                          <w:txbxContent>
                            <w:p w14:paraId="6A0F2206" w14:textId="77777777" w:rsidR="00397E22" w:rsidRPr="00336F1A" w:rsidRDefault="00397E22" w:rsidP="00397E22">
                              <w:pPr>
                                <w:ind w:left="210" w:hangingChars="100" w:hanging="210"/>
                                <w:rPr>
                                  <w:rFonts w:ascii="HG丸ｺﾞｼｯｸM-PRO" w:eastAsia="HG丸ｺﾞｼｯｸM-PRO" w:hAnsi="HG丸ｺﾞｼｯｸM-PRO"/>
                                  <w:color w:val="FF0000"/>
                                </w:rPr>
                              </w:pPr>
                              <w:r w:rsidRPr="00336F1A">
                                <w:rPr>
                                  <w:rFonts w:ascii="HG丸ｺﾞｼｯｸM-PRO" w:eastAsia="HG丸ｺﾞｼｯｸM-PRO" w:hAnsi="HG丸ｺﾞｼｯｸM-PRO" w:hint="eastAsia"/>
                                  <w:color w:val="FF0000"/>
                                </w:rPr>
                                <w:t>※倫理審査申請システムに指定された項目を入力すると、入力した内容が反映された様式が作成されます。ファイルは下書き用途のためにご利用ください。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E48D4" id="テキスト ボックス 1" o:spid="_x0000_s1027" type="#_x0000_t202" style="position:absolute;left:0;text-align:left;margin-left:0;margin-top:-42.4pt;width:441pt;height:4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" fillcolor="white [3201]" stroked="f" strokeweight=".5pt">
                  <v:textbox>
                    <w:txbxContent>
                      <w:p w14:paraId="6A0F2206" w14:textId="77777777" w:rsidR="00397E22" w:rsidRPr="00336F1A" w:rsidRDefault="00397E22" w:rsidP="00397E22">
                        <w:pPr>
                          <w:ind w:left="210" w:hangingChars="100" w:hanging="210"/>
                          <w:rPr>
                            <w:rFonts w:ascii="HG丸ｺﾞｼｯｸM-PRO" w:eastAsia="HG丸ｺﾞｼｯｸM-PRO" w:hAnsi="HG丸ｺﾞｼｯｸM-PRO"/>
                            <w:color w:val="FF0000"/>
                          </w:rPr>
                        </w:pPr>
                        <w:r w:rsidRPr="00336F1A">
                          <w:rPr>
                            <w:rFonts w:ascii="HG丸ｺﾞｼｯｸM-PRO" w:eastAsia="HG丸ｺﾞｼｯｸM-PRO" w:hAnsi="HG丸ｺﾞｼｯｸM-PRO" w:hint="eastAsia"/>
                            <w:color w:val="FF0000"/>
                          </w:rPr>
                          <w:t>※倫理審査申請システムに指定された項目を入力すると、入力した内容が反映された様式が作成されます。ファイルは下書き用途のためにご利用ください。</w:t>
                        </w:r>
                      </w:p>
                    </w:txbxContent>
                  </v:textbox>
                  <w10:wrap anchorx="margin"/>
                </v:shape>
              </w:pict>
            </mc:Fallback>
          </mc:AlternateContent>
        </w:r>
      </w:ins>
      <w:r w:rsidR="0008365C" w:rsidRPr="00C42E92">
        <w:rPr>
          <w:rFonts w:ascii="Arial" w:eastAsia="ＭＳ Ｐゴシック" w:hAnsi="Arial" w:cs="Arial"/>
        </w:rPr>
        <w:t>様式</w:t>
      </w:r>
      <w:r w:rsidR="0008365C" w:rsidRPr="00C42E92">
        <w:rPr>
          <w:rFonts w:ascii="Arial" w:eastAsia="ＭＳ Ｐゴシック" w:hAnsi="Arial" w:cs="Arial"/>
        </w:rPr>
        <w:t>2</w:t>
      </w:r>
    </w:p>
    <w:p w14:paraId="509C1180" w14:textId="77777777" w:rsidR="0008365C" w:rsidRPr="00C42E92" w:rsidRDefault="0008365C" w:rsidP="0008365C">
      <w:pPr>
        <w:autoSpaceDE w:val="0"/>
        <w:autoSpaceDN w:val="0"/>
        <w:spacing w:line="320" w:lineRule="exact"/>
        <w:rPr>
          <w:rFonts w:ascii="Arial" w:eastAsia="ＭＳ Ｐゴシック" w:hAnsi="Arial" w:cs="Arial"/>
        </w:rPr>
      </w:pPr>
      <w:bookmarkStart w:id="1" w:name="_GoBack"/>
      <w:bookmarkEnd w:id="1"/>
    </w:p>
    <w:p w14:paraId="0E584389" w14:textId="7FD053AF" w:rsidR="0008365C" w:rsidRPr="00C42E92" w:rsidRDefault="00090B52" w:rsidP="0008365C">
      <w:pPr>
        <w:autoSpaceDE w:val="0"/>
        <w:autoSpaceDN w:val="0"/>
        <w:spacing w:line="320" w:lineRule="exact"/>
        <w:jc w:val="right"/>
        <w:rPr>
          <w:rFonts w:ascii="Arial" w:eastAsia="ＭＳ Ｐゴシック" w:hAnsi="Arial" w:cs="Arial"/>
        </w:rPr>
      </w:pPr>
      <w:r>
        <w:rPr>
          <w:rFonts w:ascii="Arial" w:eastAsia="ＭＳ Ｐゴシック" w:hAnsi="Arial" w:cs="Arial" w:hint="eastAsia"/>
        </w:rPr>
        <w:t>西暦</w:t>
      </w:r>
      <w:r w:rsidR="008F3584">
        <w:rPr>
          <w:rFonts w:ascii="Arial" w:eastAsia="ＭＳ Ｐゴシック" w:hAnsi="Arial" w:cs="Arial" w:hint="eastAsia"/>
        </w:rPr>
        <w:t xml:space="preserve">　　　</w:t>
      </w:r>
      <w:r w:rsidR="0008365C" w:rsidRPr="2E4CA7AB">
        <w:rPr>
          <w:rFonts w:ascii="Arial" w:eastAsia="ＭＳ Ｐゴシック" w:hAnsi="Arial" w:cs="Arial"/>
        </w:rPr>
        <w:t xml:space="preserve">　年</w:t>
      </w:r>
      <w:r w:rsidR="0008365C" w:rsidRPr="2E4CA7AB">
        <w:rPr>
          <w:rFonts w:ascii="Arial" w:eastAsia="ＭＳ Ｐゴシック" w:hAnsi="Arial" w:cs="Arial"/>
        </w:rPr>
        <w:t xml:space="preserve"> </w:t>
      </w:r>
      <w:r w:rsidR="0008365C" w:rsidRPr="2E4CA7AB">
        <w:rPr>
          <w:rFonts w:ascii="Arial" w:eastAsia="ＭＳ Ｐゴシック" w:hAnsi="Arial" w:cs="Arial"/>
        </w:rPr>
        <w:t xml:space="preserve">　月</w:t>
      </w:r>
      <w:r w:rsidR="0008365C" w:rsidRPr="2E4CA7AB">
        <w:rPr>
          <w:rFonts w:ascii="Arial" w:eastAsia="ＭＳ Ｐゴシック" w:hAnsi="Arial" w:cs="Arial"/>
        </w:rPr>
        <w:t xml:space="preserve">  </w:t>
      </w:r>
      <w:r w:rsidR="0008365C" w:rsidRPr="2E4CA7AB">
        <w:rPr>
          <w:rFonts w:ascii="Arial" w:eastAsia="ＭＳ Ｐゴシック" w:hAnsi="Arial" w:cs="Arial"/>
        </w:rPr>
        <w:t>日</w:t>
      </w:r>
    </w:p>
    <w:p w14:paraId="6B23A5CD" w14:textId="77777777" w:rsidR="0008365C" w:rsidRPr="00C42E92" w:rsidRDefault="0008365C" w:rsidP="0008365C">
      <w:pPr>
        <w:autoSpaceDE w:val="0"/>
        <w:autoSpaceDN w:val="0"/>
        <w:spacing w:line="320" w:lineRule="exact"/>
        <w:rPr>
          <w:rFonts w:ascii="Arial" w:eastAsia="ＭＳ Ｐゴシック" w:hAnsi="Arial" w:cs="Arial"/>
        </w:rPr>
      </w:pPr>
    </w:p>
    <w:p w14:paraId="519C8ACE" w14:textId="77777777" w:rsidR="0008365C" w:rsidRPr="00C42E92" w:rsidRDefault="0008365C" w:rsidP="0008365C">
      <w:pPr>
        <w:autoSpaceDE w:val="0"/>
        <w:autoSpaceDN w:val="0"/>
        <w:spacing w:line="320" w:lineRule="exact"/>
        <w:jc w:val="center"/>
        <w:rPr>
          <w:rFonts w:ascii="Arial" w:eastAsia="ＭＳ Ｐゴシック" w:hAnsi="Arial" w:cs="Arial"/>
          <w:sz w:val="28"/>
          <w:szCs w:val="28"/>
        </w:rPr>
      </w:pPr>
      <w:r w:rsidRPr="00C42E92">
        <w:rPr>
          <w:rFonts w:ascii="Arial" w:eastAsia="ＭＳ Ｐゴシック" w:hAnsi="Arial" w:cs="Arial"/>
          <w:sz w:val="28"/>
          <w:szCs w:val="28"/>
        </w:rPr>
        <w:t>臨床研究（新規・変更</w:t>
      </w:r>
      <w:r w:rsidR="00326330">
        <w:rPr>
          <w:rFonts w:ascii="Arial" w:eastAsia="ＭＳ Ｐゴシック" w:hAnsi="Arial" w:cs="Arial" w:hint="eastAsia"/>
          <w:sz w:val="28"/>
          <w:szCs w:val="28"/>
        </w:rPr>
        <w:t>・その他</w:t>
      </w:r>
      <w:r w:rsidRPr="00C42E92">
        <w:rPr>
          <w:rFonts w:ascii="Arial" w:eastAsia="ＭＳ Ｐゴシック" w:hAnsi="Arial" w:cs="Arial"/>
          <w:sz w:val="28"/>
          <w:szCs w:val="28"/>
        </w:rPr>
        <w:t>）申請書</w:t>
      </w:r>
    </w:p>
    <w:p w14:paraId="7D85D8E0" w14:textId="77777777" w:rsidR="0008365C" w:rsidRPr="00C42E92" w:rsidRDefault="0008365C" w:rsidP="0008365C">
      <w:pPr>
        <w:autoSpaceDE w:val="0"/>
        <w:autoSpaceDN w:val="0"/>
        <w:spacing w:line="320" w:lineRule="exact"/>
        <w:rPr>
          <w:rFonts w:ascii="Arial" w:eastAsia="ＭＳ Ｐゴシック" w:hAnsi="Arial" w:cs="Arial"/>
        </w:rPr>
      </w:pPr>
    </w:p>
    <w:p w14:paraId="12DDF3A0" w14:textId="762754C9" w:rsidR="0008365C" w:rsidRPr="00C42E92" w:rsidRDefault="0008365C" w:rsidP="0008365C">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　</w:t>
      </w:r>
      <w:r w:rsidR="003F03AD">
        <w:rPr>
          <w:rFonts w:ascii="Arial" w:eastAsia="ＭＳ Ｐゴシック" w:hAnsi="Arial" w:cs="Arial" w:hint="eastAsia"/>
        </w:rPr>
        <w:t>広島大学臨床研究倫理審査委員会委員長</w:t>
      </w:r>
      <w:r w:rsidRPr="00C42E92">
        <w:rPr>
          <w:rFonts w:ascii="Arial" w:eastAsia="ＭＳ Ｐゴシック" w:hAnsi="Arial" w:cs="Arial"/>
        </w:rPr>
        <w:t xml:space="preserve">　　殿</w:t>
      </w:r>
    </w:p>
    <w:p w14:paraId="67D80A7A" w14:textId="08633E6C" w:rsidR="0008365C" w:rsidRPr="00C42E92" w:rsidRDefault="0008365C" w:rsidP="0008365C">
      <w:pPr>
        <w:autoSpaceDE w:val="0"/>
        <w:autoSpaceDN w:val="0"/>
        <w:spacing w:line="320" w:lineRule="exact"/>
        <w:ind w:left="5040"/>
        <w:rPr>
          <w:rFonts w:ascii="Arial" w:eastAsia="ＭＳ Ｐゴシック" w:hAnsi="Arial" w:cs="Arial"/>
        </w:rPr>
      </w:pPr>
      <w:r w:rsidRPr="00C42E92">
        <w:rPr>
          <w:rFonts w:ascii="Arial" w:eastAsia="ＭＳ Ｐゴシック" w:hAnsi="Arial" w:cs="Arial"/>
        </w:rPr>
        <w:t>研究責任</w:t>
      </w:r>
      <w:r w:rsidR="009C12F4">
        <w:rPr>
          <w:rFonts w:ascii="Arial" w:eastAsia="ＭＳ Ｐゴシック" w:hAnsi="Arial" w:cs="Arial" w:hint="eastAsia"/>
        </w:rPr>
        <w:t>（代表）</w:t>
      </w:r>
      <w:r w:rsidRPr="00C42E92">
        <w:rPr>
          <w:rFonts w:ascii="Arial" w:eastAsia="ＭＳ Ｐゴシック" w:hAnsi="Arial" w:cs="Arial"/>
        </w:rPr>
        <w:t>者</w:t>
      </w:r>
    </w:p>
    <w:p w14:paraId="6616E3DA" w14:textId="77777777" w:rsidR="0008365C" w:rsidRPr="00C42E92" w:rsidRDefault="0008365C" w:rsidP="0008365C">
      <w:pPr>
        <w:autoSpaceDE w:val="0"/>
        <w:autoSpaceDN w:val="0"/>
        <w:spacing w:line="320" w:lineRule="exact"/>
        <w:ind w:left="4200" w:firstLineChars="700" w:firstLine="1470"/>
        <w:rPr>
          <w:rFonts w:ascii="Arial" w:eastAsia="ＭＳ Ｐゴシック" w:hAnsi="Arial" w:cs="Arial"/>
          <w:u w:val="single"/>
        </w:rPr>
      </w:pPr>
      <w:r w:rsidRPr="00C42E92">
        <w:rPr>
          <w:rFonts w:ascii="Arial" w:eastAsia="ＭＳ Ｐゴシック" w:hAnsi="Arial" w:cs="Arial"/>
        </w:rPr>
        <w:t>所属：</w:t>
      </w:r>
    </w:p>
    <w:p w14:paraId="173013DD" w14:textId="77777777" w:rsidR="0008365C" w:rsidRPr="00C42E92" w:rsidRDefault="0008365C" w:rsidP="0008365C">
      <w:pPr>
        <w:autoSpaceDE w:val="0"/>
        <w:autoSpaceDN w:val="0"/>
        <w:spacing w:line="320" w:lineRule="exact"/>
        <w:ind w:leftChars="3000" w:left="6300"/>
        <w:rPr>
          <w:rFonts w:ascii="Arial" w:eastAsia="ＭＳ Ｐゴシック" w:hAnsi="Arial" w:cs="Arial"/>
          <w:u w:val="single"/>
        </w:rPr>
      </w:pPr>
    </w:p>
    <w:p w14:paraId="2A76CDD1" w14:textId="77777777" w:rsidR="0008365C" w:rsidRPr="00C42E92" w:rsidRDefault="0008365C" w:rsidP="0008365C">
      <w:pPr>
        <w:autoSpaceDE w:val="0"/>
        <w:autoSpaceDN w:val="0"/>
        <w:spacing w:line="320" w:lineRule="exact"/>
        <w:ind w:left="4200" w:firstLineChars="700" w:firstLine="1470"/>
        <w:rPr>
          <w:rFonts w:ascii="Arial" w:eastAsia="ＭＳ Ｐゴシック" w:hAnsi="Arial" w:cs="Arial"/>
        </w:rPr>
      </w:pPr>
      <w:r w:rsidRPr="00C42E92">
        <w:rPr>
          <w:rFonts w:ascii="Arial" w:eastAsia="ＭＳ Ｐゴシック" w:hAnsi="Arial" w:cs="Arial"/>
        </w:rPr>
        <w:t>職名：</w:t>
      </w:r>
    </w:p>
    <w:p w14:paraId="2AC29E2C" w14:textId="5DEC98BB" w:rsidR="0008365C" w:rsidRPr="00C42E92" w:rsidRDefault="0008365C" w:rsidP="0008365C">
      <w:pPr>
        <w:autoSpaceDE w:val="0"/>
        <w:autoSpaceDN w:val="0"/>
        <w:spacing w:line="320" w:lineRule="exact"/>
        <w:ind w:left="4200" w:firstLineChars="700" w:firstLine="1470"/>
        <w:rPr>
          <w:rFonts w:ascii="Arial" w:eastAsia="ＭＳ Ｐゴシック" w:hAnsi="Arial" w:cs="Arial"/>
        </w:rPr>
      </w:pPr>
      <w:r w:rsidRPr="00C42E92">
        <w:rPr>
          <w:rFonts w:ascii="Arial" w:eastAsia="ＭＳ Ｐゴシック" w:hAnsi="Arial" w:cs="Arial"/>
        </w:rPr>
        <w:t xml:space="preserve">氏名：　　　　　　　　　　　　</w:t>
      </w:r>
    </w:p>
    <w:p w14:paraId="073AD042" w14:textId="77777777" w:rsidR="0008365C" w:rsidRPr="00C42E92" w:rsidRDefault="0008365C" w:rsidP="0008365C">
      <w:pPr>
        <w:autoSpaceDE w:val="0"/>
        <w:autoSpaceDN w:val="0"/>
        <w:spacing w:line="320" w:lineRule="exact"/>
        <w:rPr>
          <w:rFonts w:ascii="Arial" w:eastAsia="ＭＳ Ｐゴシック" w:hAnsi="Arial" w:cs="Arial"/>
          <w:u w:val="single"/>
        </w:rPr>
      </w:pPr>
    </w:p>
    <w:p w14:paraId="76543862" w14:textId="5FD68137" w:rsidR="0008365C" w:rsidRPr="00C42E92" w:rsidRDefault="0008365C" w:rsidP="0008365C">
      <w:pPr>
        <w:autoSpaceDE w:val="0"/>
        <w:autoSpaceDN w:val="0"/>
        <w:spacing w:line="320" w:lineRule="exact"/>
        <w:ind w:firstLineChars="100" w:firstLine="210"/>
        <w:rPr>
          <w:rFonts w:ascii="Arial" w:eastAsia="ＭＳ Ｐゴシック" w:hAnsi="Arial" w:cs="Arial"/>
        </w:rPr>
      </w:pPr>
      <w:r w:rsidRPr="00C42E92">
        <w:rPr>
          <w:rFonts w:ascii="Arial" w:eastAsia="ＭＳ Ｐゴシック" w:hAnsi="Arial" w:cs="Arial"/>
        </w:rPr>
        <w:t>下記のとおり，研究計画について</w:t>
      </w:r>
      <w:r w:rsidR="00EF5F7D">
        <w:rPr>
          <w:rFonts w:ascii="Arial" w:eastAsia="ＭＳ Ｐゴシック" w:hAnsi="Arial" w:cs="Arial" w:hint="eastAsia"/>
        </w:rPr>
        <w:t>倫理審査を</w:t>
      </w:r>
      <w:r w:rsidRPr="00C42E92">
        <w:rPr>
          <w:rFonts w:ascii="Arial" w:eastAsia="ＭＳ Ｐゴシック" w:hAnsi="Arial" w:cs="Arial"/>
        </w:rPr>
        <w:t>申請いたします。</w:t>
      </w:r>
    </w:p>
    <w:p w14:paraId="18040196" w14:textId="77777777" w:rsidR="0008365C" w:rsidRPr="00C42E92" w:rsidRDefault="0008365C" w:rsidP="0008365C">
      <w:pPr>
        <w:autoSpaceDE w:val="0"/>
        <w:autoSpaceDN w:val="0"/>
        <w:spacing w:line="320" w:lineRule="exact"/>
        <w:rPr>
          <w:rFonts w:ascii="Arial" w:eastAsia="ＭＳ Ｐゴシック" w:hAnsi="Arial" w:cs="Arial"/>
          <w:u w:val="single"/>
        </w:rPr>
      </w:pPr>
    </w:p>
    <w:p w14:paraId="6CBDA63D" w14:textId="77777777" w:rsidR="0008365C" w:rsidRPr="00C42E92" w:rsidRDefault="0008365C" w:rsidP="0008365C">
      <w:pPr>
        <w:pStyle w:val="a3"/>
        <w:rPr>
          <w:rFonts w:ascii="Arial" w:eastAsia="ＭＳ Ｐゴシック" w:hAnsi="Arial" w:cs="Arial"/>
        </w:rPr>
      </w:pPr>
      <w:r w:rsidRPr="00C42E92">
        <w:rPr>
          <w:rFonts w:ascii="Arial" w:eastAsia="ＭＳ Ｐゴシック" w:hAnsi="Arial" w:cs="Arial"/>
        </w:rPr>
        <w:t>記</w:t>
      </w:r>
    </w:p>
    <w:p w14:paraId="429F6EB1" w14:textId="77777777" w:rsidR="0008365C" w:rsidRPr="00C42E92" w:rsidRDefault="0008365C" w:rsidP="0008365C">
      <w:pPr>
        <w:rPr>
          <w:rFonts w:ascii="Arial" w:eastAsia="ＭＳ Ｐゴシック" w:hAnsi="Arial" w:cs="Arial"/>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83"/>
        <w:gridCol w:w="6944"/>
      </w:tblGrid>
      <w:tr w:rsidR="0008365C" w:rsidRPr="00C42E92" w14:paraId="0E3B996A" w14:textId="77777777" w:rsidTr="002771BE">
        <w:trPr>
          <w:trHeight w:val="1020"/>
          <w:jc w:val="center"/>
        </w:trPr>
        <w:tc>
          <w:tcPr>
            <w:tcW w:w="1701" w:type="dxa"/>
          </w:tcPr>
          <w:p w14:paraId="796651F1"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 </w:t>
            </w:r>
            <w:r w:rsidRPr="00C42E92">
              <w:rPr>
                <w:rFonts w:ascii="Arial" w:eastAsia="ＭＳ Ｐゴシック" w:hAnsi="Arial" w:cs="Arial"/>
              </w:rPr>
              <w:t>研究課題名</w:t>
            </w:r>
          </w:p>
        </w:tc>
        <w:tc>
          <w:tcPr>
            <w:tcW w:w="8227" w:type="dxa"/>
            <w:gridSpan w:val="2"/>
          </w:tcPr>
          <w:p w14:paraId="65627BFE" w14:textId="77777777" w:rsidR="0008365C" w:rsidRPr="00C42E92" w:rsidRDefault="0008365C" w:rsidP="003C6DB3">
            <w:pPr>
              <w:pStyle w:val="afa"/>
              <w:rPr>
                <w:rFonts w:ascii="Arial" w:eastAsia="ＭＳ Ｐゴシック" w:hAnsi="Arial" w:cs="Arial"/>
              </w:rPr>
            </w:pPr>
          </w:p>
        </w:tc>
      </w:tr>
      <w:tr w:rsidR="0008365C" w:rsidRPr="00C42E92" w14:paraId="3E3A57DA" w14:textId="77777777" w:rsidTr="002771BE">
        <w:trPr>
          <w:trHeight w:val="680"/>
          <w:jc w:val="center"/>
        </w:trPr>
        <w:tc>
          <w:tcPr>
            <w:tcW w:w="1701" w:type="dxa"/>
          </w:tcPr>
          <w:p w14:paraId="1F793EB1"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2. </w:t>
            </w:r>
            <w:r w:rsidRPr="00C42E92">
              <w:rPr>
                <w:rFonts w:ascii="Arial" w:eastAsia="ＭＳ Ｐゴシック" w:hAnsi="Arial" w:cs="Arial"/>
              </w:rPr>
              <w:t>申請区分</w:t>
            </w:r>
          </w:p>
        </w:tc>
        <w:tc>
          <w:tcPr>
            <w:tcW w:w="8227" w:type="dxa"/>
            <w:gridSpan w:val="2"/>
            <w:vAlign w:val="center"/>
          </w:tcPr>
          <w:p w14:paraId="0966D536" w14:textId="77777777"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w:t>
            </w:r>
            <w:r w:rsidRPr="00C42E92">
              <w:rPr>
                <w:rFonts w:ascii="Arial" w:eastAsia="ＭＳ Ｐゴシック" w:hAnsi="Arial" w:cs="Arial"/>
              </w:rPr>
              <w:t xml:space="preserve">　新規申請</w:t>
            </w:r>
          </w:p>
          <w:p w14:paraId="490E21FA" w14:textId="77777777"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w:t>
            </w:r>
            <w:r w:rsidRPr="00C42E92">
              <w:rPr>
                <w:rFonts w:ascii="Arial" w:eastAsia="ＭＳ Ｐゴシック" w:hAnsi="Arial" w:cs="Arial"/>
              </w:rPr>
              <w:t xml:space="preserve">　変更申請（許可番号：　　　　　　　）</w:t>
            </w:r>
            <w:r w:rsidR="003F03AD">
              <w:rPr>
                <w:rFonts w:ascii="Arial" w:eastAsia="ＭＳ Ｐゴシック" w:hAnsi="Arial" w:cs="Arial" w:hint="eastAsia"/>
              </w:rPr>
              <w:t xml:space="preserve">　　　　　　　　</w:t>
            </w:r>
            <w:r w:rsidR="003F03AD" w:rsidRPr="005865FD">
              <w:rPr>
                <w:rFonts w:ascii="ＭＳ Ｐゴシック" w:eastAsia="ＭＳ Ｐゴシック" w:hAnsi="ＭＳ Ｐゴシック" w:cs="Arial"/>
              </w:rPr>
              <w:t>□</w:t>
            </w:r>
            <w:r w:rsidR="003F03AD" w:rsidRPr="00C42E92">
              <w:rPr>
                <w:rFonts w:ascii="Arial" w:eastAsia="ＭＳ Ｐゴシック" w:hAnsi="Arial" w:cs="Arial"/>
              </w:rPr>
              <w:t xml:space="preserve">　</w:t>
            </w:r>
            <w:r w:rsidR="003F03AD">
              <w:rPr>
                <w:rFonts w:ascii="Arial" w:eastAsia="ＭＳ Ｐゴシック" w:hAnsi="Arial" w:cs="Arial" w:hint="eastAsia"/>
              </w:rPr>
              <w:t>その他（　　　　　　　　）</w:t>
            </w:r>
          </w:p>
        </w:tc>
      </w:tr>
      <w:tr w:rsidR="0008365C" w:rsidRPr="00C42E92" w14:paraId="4A3F1EDB" w14:textId="77777777" w:rsidTr="001D4BF7">
        <w:trPr>
          <w:trHeight w:val="680"/>
          <w:jc w:val="center"/>
        </w:trPr>
        <w:tc>
          <w:tcPr>
            <w:tcW w:w="1701" w:type="dxa"/>
          </w:tcPr>
          <w:p w14:paraId="10708CB3" w14:textId="02112109"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3. </w:t>
            </w:r>
            <w:r w:rsidRPr="00C42E92">
              <w:rPr>
                <w:rFonts w:ascii="Arial" w:eastAsia="ＭＳ Ｐゴシック" w:hAnsi="Arial" w:cs="Arial"/>
              </w:rPr>
              <w:t>研</w:t>
            </w:r>
            <w:r w:rsidR="00671465" w:rsidRPr="00C42E92">
              <w:rPr>
                <w:rFonts w:ascii="Arial" w:eastAsia="ＭＳ Ｐゴシック" w:hAnsi="Arial" w:cs="Arial"/>
              </w:rPr>
              <w:t>究</w:t>
            </w:r>
            <w:r w:rsidR="00090B52">
              <w:rPr>
                <w:rFonts w:ascii="Arial" w:eastAsia="ＭＳ Ｐゴシック" w:hAnsi="Arial" w:cs="Arial" w:hint="eastAsia"/>
              </w:rPr>
              <w:t>責任者</w:t>
            </w:r>
            <w:r w:rsidRPr="00C42E92">
              <w:rPr>
                <w:rFonts w:ascii="Arial" w:eastAsia="ＭＳ Ｐゴシック" w:hAnsi="Arial" w:cs="Arial"/>
              </w:rPr>
              <w:t>者及び研究者</w:t>
            </w:r>
            <w:r w:rsidR="00090B52">
              <w:rPr>
                <w:rFonts w:ascii="Arial" w:eastAsia="ＭＳ Ｐゴシック" w:hAnsi="Arial" w:cs="Arial" w:hint="eastAsia"/>
              </w:rPr>
              <w:t>等</w:t>
            </w:r>
          </w:p>
        </w:tc>
        <w:tc>
          <w:tcPr>
            <w:tcW w:w="8227" w:type="dxa"/>
            <w:gridSpan w:val="2"/>
          </w:tcPr>
          <w:p w14:paraId="48D2637A"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別紙参照</w:t>
            </w:r>
          </w:p>
        </w:tc>
      </w:tr>
      <w:tr w:rsidR="0008365C" w:rsidRPr="00C42E92" w14:paraId="388390E3" w14:textId="77777777" w:rsidTr="002771BE">
        <w:trPr>
          <w:trHeight w:val="680"/>
          <w:jc w:val="center"/>
        </w:trPr>
        <w:tc>
          <w:tcPr>
            <w:tcW w:w="1701" w:type="dxa"/>
          </w:tcPr>
          <w:p w14:paraId="728F81BC"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4. </w:t>
            </w:r>
            <w:r w:rsidRPr="00C42E92">
              <w:rPr>
                <w:rFonts w:ascii="Arial" w:eastAsia="ＭＳ Ｐゴシック" w:hAnsi="Arial" w:cs="Arial"/>
              </w:rPr>
              <w:t>実施診療科</w:t>
            </w:r>
          </w:p>
        </w:tc>
        <w:tc>
          <w:tcPr>
            <w:tcW w:w="8227" w:type="dxa"/>
            <w:gridSpan w:val="2"/>
          </w:tcPr>
          <w:p w14:paraId="067102C2" w14:textId="77777777" w:rsidR="0008365C" w:rsidRPr="00C42E92" w:rsidRDefault="0008365C" w:rsidP="003C6DB3">
            <w:pPr>
              <w:autoSpaceDE w:val="0"/>
              <w:autoSpaceDN w:val="0"/>
              <w:spacing w:line="320" w:lineRule="exact"/>
              <w:rPr>
                <w:rFonts w:ascii="Arial" w:eastAsia="ＭＳ Ｐゴシック" w:hAnsi="Arial" w:cs="Arial"/>
              </w:rPr>
            </w:pPr>
          </w:p>
        </w:tc>
      </w:tr>
      <w:tr w:rsidR="0008365C" w:rsidRPr="00C42E92" w14:paraId="1AB949DB" w14:textId="77777777" w:rsidTr="002771BE">
        <w:trPr>
          <w:trHeight w:val="1020"/>
          <w:jc w:val="center"/>
        </w:trPr>
        <w:tc>
          <w:tcPr>
            <w:tcW w:w="1701" w:type="dxa"/>
            <w:vMerge w:val="restart"/>
            <w:tcBorders>
              <w:top w:val="single" w:sz="4" w:space="0" w:color="auto"/>
              <w:left w:val="single" w:sz="4" w:space="0" w:color="auto"/>
              <w:right w:val="single" w:sz="4" w:space="0" w:color="auto"/>
            </w:tcBorders>
          </w:tcPr>
          <w:p w14:paraId="2A5A2816"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5. </w:t>
            </w:r>
            <w:r w:rsidRPr="00C42E92">
              <w:rPr>
                <w:rFonts w:ascii="Arial" w:eastAsia="ＭＳ Ｐゴシック" w:hAnsi="Arial" w:cs="Arial"/>
              </w:rPr>
              <w:t>研究の種類</w:t>
            </w:r>
          </w:p>
        </w:tc>
        <w:tc>
          <w:tcPr>
            <w:tcW w:w="1283" w:type="dxa"/>
            <w:tcBorders>
              <w:top w:val="single" w:sz="4" w:space="0" w:color="auto"/>
              <w:left w:val="single" w:sz="4" w:space="0" w:color="auto"/>
              <w:bottom w:val="single" w:sz="4" w:space="0" w:color="auto"/>
              <w:right w:val="single" w:sz="4" w:space="0" w:color="auto"/>
            </w:tcBorders>
          </w:tcPr>
          <w:p w14:paraId="5FC0A2BD" w14:textId="77777777" w:rsidR="0008365C" w:rsidRPr="006B31FA" w:rsidRDefault="0008365C" w:rsidP="003C6DB3">
            <w:pPr>
              <w:autoSpaceDE w:val="0"/>
              <w:autoSpaceDN w:val="0"/>
              <w:spacing w:line="320" w:lineRule="exact"/>
              <w:jc w:val="distribute"/>
              <w:rPr>
                <w:rFonts w:ascii="Arial" w:eastAsia="ＭＳ Ｐゴシック" w:hAnsi="Arial" w:cs="Arial"/>
              </w:rPr>
            </w:pPr>
            <w:r w:rsidRPr="006B31FA">
              <w:rPr>
                <w:rFonts w:ascii="Arial" w:eastAsia="ＭＳ Ｐゴシック" w:hAnsi="Arial" w:cs="Arial"/>
              </w:rPr>
              <w:t>侵襲</w:t>
            </w:r>
          </w:p>
        </w:tc>
        <w:tc>
          <w:tcPr>
            <w:tcW w:w="6944" w:type="dxa"/>
            <w:tcBorders>
              <w:top w:val="single" w:sz="4" w:space="0" w:color="auto"/>
              <w:left w:val="single" w:sz="4" w:space="0" w:color="auto"/>
              <w:bottom w:val="single" w:sz="4" w:space="0" w:color="auto"/>
              <w:right w:val="single" w:sz="4" w:space="0" w:color="auto"/>
            </w:tcBorders>
          </w:tcPr>
          <w:p w14:paraId="7C302930"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あり</w:t>
            </w:r>
          </w:p>
          <w:p w14:paraId="5EA9124B"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軽微な侵襲あり</w:t>
            </w:r>
          </w:p>
          <w:p w14:paraId="172FAAD4"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なし</w:t>
            </w:r>
          </w:p>
        </w:tc>
      </w:tr>
      <w:tr w:rsidR="0008365C" w:rsidRPr="00C42E92" w14:paraId="5B561758" w14:textId="77777777" w:rsidTr="002771BE">
        <w:trPr>
          <w:trHeight w:val="680"/>
          <w:jc w:val="center"/>
        </w:trPr>
        <w:tc>
          <w:tcPr>
            <w:tcW w:w="1701" w:type="dxa"/>
            <w:vMerge/>
            <w:tcBorders>
              <w:top w:val="single" w:sz="4" w:space="0" w:color="auto"/>
              <w:left w:val="single" w:sz="4" w:space="0" w:color="auto"/>
              <w:right w:val="single" w:sz="4" w:space="0" w:color="auto"/>
            </w:tcBorders>
          </w:tcPr>
          <w:p w14:paraId="51530AEF" w14:textId="77777777" w:rsidR="0008365C" w:rsidRPr="00C42E92" w:rsidRDefault="0008365C" w:rsidP="003C6DB3">
            <w:pPr>
              <w:autoSpaceDE w:val="0"/>
              <w:autoSpaceDN w:val="0"/>
              <w:spacing w:line="320" w:lineRule="exact"/>
              <w:rPr>
                <w:rFonts w:ascii="Arial" w:eastAsia="ＭＳ Ｐゴシック" w:hAnsi="Arial" w:cs="Arial"/>
              </w:rPr>
            </w:pPr>
          </w:p>
        </w:tc>
        <w:tc>
          <w:tcPr>
            <w:tcW w:w="1283" w:type="dxa"/>
            <w:tcBorders>
              <w:top w:val="single" w:sz="4" w:space="0" w:color="auto"/>
              <w:left w:val="single" w:sz="4" w:space="0" w:color="auto"/>
              <w:bottom w:val="single" w:sz="4" w:space="0" w:color="auto"/>
              <w:right w:val="single" w:sz="4" w:space="0" w:color="auto"/>
            </w:tcBorders>
          </w:tcPr>
          <w:p w14:paraId="79D74B63" w14:textId="77777777" w:rsidR="0008365C" w:rsidRPr="006B31FA" w:rsidRDefault="0008365C" w:rsidP="003C6DB3">
            <w:pPr>
              <w:autoSpaceDE w:val="0"/>
              <w:autoSpaceDN w:val="0"/>
              <w:spacing w:line="320" w:lineRule="exact"/>
              <w:jc w:val="distribute"/>
              <w:rPr>
                <w:rFonts w:ascii="Arial" w:eastAsia="ＭＳ Ｐゴシック" w:hAnsi="Arial" w:cs="Arial"/>
              </w:rPr>
            </w:pPr>
            <w:r w:rsidRPr="006B31FA">
              <w:rPr>
                <w:rFonts w:ascii="Arial" w:eastAsia="ＭＳ Ｐゴシック" w:hAnsi="Arial" w:cs="Arial" w:hint="eastAsia"/>
              </w:rPr>
              <w:t>介入</w:t>
            </w:r>
          </w:p>
        </w:tc>
        <w:tc>
          <w:tcPr>
            <w:tcW w:w="6944" w:type="dxa"/>
            <w:tcBorders>
              <w:top w:val="single" w:sz="4" w:space="0" w:color="auto"/>
              <w:left w:val="single" w:sz="4" w:space="0" w:color="auto"/>
              <w:bottom w:val="single" w:sz="4" w:space="0" w:color="auto"/>
              <w:right w:val="single" w:sz="4" w:space="0" w:color="auto"/>
            </w:tcBorders>
          </w:tcPr>
          <w:p w14:paraId="537409A1"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あり</w:t>
            </w:r>
          </w:p>
          <w:p w14:paraId="25A23849"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なし</w:t>
            </w:r>
          </w:p>
        </w:tc>
      </w:tr>
      <w:tr w:rsidR="0008365C" w:rsidRPr="00C42E92" w14:paraId="5124E8EE" w14:textId="77777777" w:rsidTr="002771BE">
        <w:trPr>
          <w:trHeight w:val="774"/>
          <w:jc w:val="center"/>
        </w:trPr>
        <w:tc>
          <w:tcPr>
            <w:tcW w:w="1701" w:type="dxa"/>
            <w:vMerge/>
            <w:tcBorders>
              <w:top w:val="single" w:sz="4" w:space="0" w:color="auto"/>
              <w:left w:val="single" w:sz="4" w:space="0" w:color="auto"/>
              <w:right w:val="single" w:sz="4" w:space="0" w:color="auto"/>
            </w:tcBorders>
          </w:tcPr>
          <w:p w14:paraId="10CA681C" w14:textId="77777777" w:rsidR="0008365C" w:rsidRPr="00C42E92" w:rsidRDefault="0008365C" w:rsidP="003C6DB3">
            <w:pPr>
              <w:autoSpaceDE w:val="0"/>
              <w:autoSpaceDN w:val="0"/>
              <w:spacing w:line="320" w:lineRule="exact"/>
              <w:rPr>
                <w:rFonts w:ascii="Arial" w:eastAsia="ＭＳ Ｐゴシック" w:hAnsi="Arial" w:cs="Arial"/>
              </w:rPr>
            </w:pPr>
          </w:p>
        </w:tc>
        <w:tc>
          <w:tcPr>
            <w:tcW w:w="8227" w:type="dxa"/>
            <w:gridSpan w:val="2"/>
            <w:tcBorders>
              <w:top w:val="single" w:sz="4" w:space="0" w:color="auto"/>
              <w:left w:val="single" w:sz="4" w:space="0" w:color="auto"/>
              <w:bottom w:val="single" w:sz="4" w:space="0" w:color="auto"/>
              <w:right w:val="single" w:sz="4" w:space="0" w:color="auto"/>
            </w:tcBorders>
          </w:tcPr>
          <w:p w14:paraId="26B5B998" w14:textId="7783A4EA"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通常</w:t>
            </w:r>
            <w:r w:rsidR="00FE7414" w:rsidRPr="005865FD">
              <w:rPr>
                <w:rFonts w:ascii="ＭＳ Ｐゴシック" w:eastAsia="ＭＳ Ｐゴシック" w:hAnsi="ＭＳ Ｐゴシック" w:cs="Arial" w:hint="eastAsia"/>
              </w:rPr>
              <w:t>の</w:t>
            </w:r>
            <w:r w:rsidRPr="005865FD">
              <w:rPr>
                <w:rFonts w:ascii="ＭＳ Ｐゴシック" w:eastAsia="ＭＳ Ｐゴシック" w:hAnsi="ＭＳ Ｐゴシック" w:cs="Arial"/>
              </w:rPr>
              <w:t>診療を超え</w:t>
            </w:r>
            <w:r w:rsidR="00FE7414" w:rsidRPr="005865FD">
              <w:rPr>
                <w:rFonts w:ascii="ＭＳ Ｐゴシック" w:eastAsia="ＭＳ Ｐゴシック" w:hAnsi="ＭＳ Ｐゴシック" w:cs="Arial" w:hint="eastAsia"/>
              </w:rPr>
              <w:t>る</w:t>
            </w:r>
            <w:r w:rsidR="008040EA">
              <w:rPr>
                <w:rFonts w:ascii="ＭＳ Ｐゴシック" w:eastAsia="ＭＳ Ｐゴシック" w:hAnsi="ＭＳ Ｐゴシック" w:cs="Arial" w:hint="eastAsia"/>
              </w:rPr>
              <w:t>医療</w:t>
            </w:r>
            <w:r w:rsidR="00FE7414" w:rsidRPr="005865FD">
              <w:rPr>
                <w:rFonts w:ascii="ＭＳ Ｐゴシック" w:eastAsia="ＭＳ Ｐゴシック" w:hAnsi="ＭＳ Ｐゴシック" w:cs="Arial" w:hint="eastAsia"/>
              </w:rPr>
              <w:t>行為は</w:t>
            </w:r>
            <w:r w:rsidRPr="005865FD">
              <w:rPr>
                <w:rFonts w:ascii="ＭＳ Ｐゴシック" w:eastAsia="ＭＳ Ｐゴシック" w:hAnsi="ＭＳ Ｐゴシック" w:cs="Arial"/>
              </w:rPr>
              <w:t>ない</w:t>
            </w:r>
          </w:p>
          <w:p w14:paraId="249DB491" w14:textId="23FE1B1D"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　通常</w:t>
            </w:r>
            <w:r w:rsidR="00FE7414" w:rsidRPr="005865FD">
              <w:rPr>
                <w:rFonts w:ascii="ＭＳ Ｐゴシック" w:eastAsia="ＭＳ Ｐゴシック" w:hAnsi="ＭＳ Ｐゴシック" w:cs="Arial" w:hint="eastAsia"/>
              </w:rPr>
              <w:t>の</w:t>
            </w:r>
            <w:r w:rsidRPr="005865FD">
              <w:rPr>
                <w:rFonts w:ascii="ＭＳ Ｐゴシック" w:eastAsia="ＭＳ Ｐゴシック" w:hAnsi="ＭＳ Ｐゴシック" w:cs="Arial"/>
              </w:rPr>
              <w:t>診療を超える</w:t>
            </w:r>
            <w:r w:rsidR="008040EA">
              <w:rPr>
                <w:rFonts w:ascii="ＭＳ Ｐゴシック" w:eastAsia="ＭＳ Ｐゴシック" w:hAnsi="ＭＳ Ｐゴシック" w:cs="Arial" w:hint="eastAsia"/>
              </w:rPr>
              <w:t>医療</w:t>
            </w:r>
            <w:r w:rsidR="00FE7414" w:rsidRPr="005865FD">
              <w:rPr>
                <w:rFonts w:ascii="ＭＳ Ｐゴシック" w:eastAsia="ＭＳ Ｐゴシック" w:hAnsi="ＭＳ Ｐゴシック" w:cs="Arial" w:hint="eastAsia"/>
              </w:rPr>
              <w:t>行為がある</w:t>
            </w:r>
          </w:p>
        </w:tc>
      </w:tr>
      <w:tr w:rsidR="0008365C" w:rsidRPr="00C42E92" w14:paraId="3DB89AAB" w14:textId="77777777" w:rsidTr="002771BE">
        <w:trPr>
          <w:trHeight w:val="1020"/>
          <w:jc w:val="center"/>
        </w:trPr>
        <w:tc>
          <w:tcPr>
            <w:tcW w:w="1701" w:type="dxa"/>
            <w:vMerge/>
            <w:tcBorders>
              <w:left w:val="single" w:sz="4" w:space="0" w:color="auto"/>
              <w:bottom w:val="single" w:sz="4" w:space="0" w:color="auto"/>
              <w:right w:val="single" w:sz="4" w:space="0" w:color="auto"/>
            </w:tcBorders>
          </w:tcPr>
          <w:p w14:paraId="1008CC87" w14:textId="77777777" w:rsidR="0008365C" w:rsidRPr="00C42E92" w:rsidRDefault="0008365C" w:rsidP="003C6DB3">
            <w:pPr>
              <w:autoSpaceDE w:val="0"/>
              <w:autoSpaceDN w:val="0"/>
              <w:spacing w:line="320" w:lineRule="exact"/>
              <w:rPr>
                <w:rFonts w:ascii="Arial" w:eastAsia="ＭＳ Ｐゴシック" w:hAnsi="Arial" w:cs="Arial"/>
              </w:rPr>
            </w:pPr>
          </w:p>
        </w:tc>
        <w:tc>
          <w:tcPr>
            <w:tcW w:w="8227" w:type="dxa"/>
            <w:gridSpan w:val="2"/>
            <w:tcBorders>
              <w:top w:val="single" w:sz="4" w:space="0" w:color="auto"/>
              <w:left w:val="single" w:sz="4" w:space="0" w:color="auto"/>
              <w:bottom w:val="single" w:sz="4" w:space="0" w:color="auto"/>
              <w:right w:val="single" w:sz="4" w:space="0" w:color="auto"/>
            </w:tcBorders>
          </w:tcPr>
          <w:p w14:paraId="3C9B1742" w14:textId="6662E87F" w:rsidR="0008365C" w:rsidRPr="005865FD" w:rsidRDefault="0008365C" w:rsidP="003C6DB3">
            <w:pPr>
              <w:autoSpaceDE w:val="0"/>
              <w:autoSpaceDN w:val="0"/>
              <w:spacing w:line="320" w:lineRule="exact"/>
              <w:ind w:left="360" w:hanging="360"/>
              <w:rPr>
                <w:rFonts w:ascii="ＭＳ Ｐゴシック" w:eastAsia="ＭＳ Ｐゴシック" w:hAnsi="ＭＳ Ｐゴシック" w:cs="Arial"/>
              </w:rPr>
            </w:pPr>
            <w:r w:rsidRPr="005865FD">
              <w:rPr>
                <w:rFonts w:ascii="ＭＳ Ｐゴシック" w:eastAsia="ＭＳ Ｐゴシック" w:hAnsi="ＭＳ Ｐゴシック" w:cs="Arial"/>
              </w:rPr>
              <w:t>「ヒトゲノム・遺伝子解析研究」について</w:t>
            </w:r>
          </w:p>
          <w:p w14:paraId="24D80C01"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該当する内容を含む</w:t>
            </w:r>
          </w:p>
          <w:p w14:paraId="0F5151B7"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該当する内容を含まない</w:t>
            </w:r>
          </w:p>
        </w:tc>
      </w:tr>
      <w:tr w:rsidR="0008365C" w:rsidRPr="00C42E92" w14:paraId="12CFEA3F" w14:textId="77777777" w:rsidTr="002771BE">
        <w:trPr>
          <w:trHeight w:val="680"/>
          <w:jc w:val="center"/>
        </w:trPr>
        <w:tc>
          <w:tcPr>
            <w:tcW w:w="1701" w:type="dxa"/>
            <w:vMerge w:val="restart"/>
            <w:tcBorders>
              <w:top w:val="single" w:sz="4" w:space="0" w:color="auto"/>
              <w:left w:val="single" w:sz="4" w:space="0" w:color="auto"/>
              <w:right w:val="single" w:sz="4" w:space="0" w:color="auto"/>
            </w:tcBorders>
          </w:tcPr>
          <w:p w14:paraId="6E126D02"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6. </w:t>
            </w:r>
            <w:r w:rsidRPr="00C42E92">
              <w:rPr>
                <w:rFonts w:ascii="Arial" w:eastAsia="ＭＳ Ｐゴシック" w:hAnsi="Arial" w:cs="Arial"/>
              </w:rPr>
              <w:t>研究対象者</w:t>
            </w:r>
          </w:p>
        </w:tc>
        <w:tc>
          <w:tcPr>
            <w:tcW w:w="8227" w:type="dxa"/>
            <w:gridSpan w:val="2"/>
            <w:tcBorders>
              <w:top w:val="single" w:sz="4" w:space="0" w:color="auto"/>
              <w:left w:val="single" w:sz="4" w:space="0" w:color="auto"/>
              <w:bottom w:val="single" w:sz="4" w:space="0" w:color="auto"/>
              <w:right w:val="single" w:sz="4" w:space="0" w:color="auto"/>
            </w:tcBorders>
          </w:tcPr>
          <w:p w14:paraId="53ECCC3A"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患者</w:t>
            </w:r>
          </w:p>
          <w:p w14:paraId="3E63B97E"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健常者</w:t>
            </w:r>
          </w:p>
        </w:tc>
      </w:tr>
      <w:tr w:rsidR="0008365C" w:rsidRPr="00C42E92" w14:paraId="3D47F56F" w14:textId="77777777" w:rsidTr="002771BE">
        <w:trPr>
          <w:trHeight w:val="454"/>
          <w:jc w:val="center"/>
        </w:trPr>
        <w:tc>
          <w:tcPr>
            <w:tcW w:w="1701" w:type="dxa"/>
            <w:vMerge/>
            <w:tcBorders>
              <w:left w:val="single" w:sz="4" w:space="0" w:color="auto"/>
              <w:bottom w:val="single" w:sz="4" w:space="0" w:color="auto"/>
              <w:right w:val="single" w:sz="4" w:space="0" w:color="auto"/>
            </w:tcBorders>
          </w:tcPr>
          <w:p w14:paraId="4D5A33B3" w14:textId="77777777" w:rsidR="0008365C" w:rsidRPr="00C42E92" w:rsidRDefault="0008365C" w:rsidP="003C6DB3">
            <w:pPr>
              <w:autoSpaceDE w:val="0"/>
              <w:autoSpaceDN w:val="0"/>
              <w:spacing w:line="320" w:lineRule="exact"/>
              <w:rPr>
                <w:rFonts w:ascii="Arial" w:eastAsia="ＭＳ Ｐゴシック" w:hAnsi="Arial" w:cs="Arial"/>
              </w:rPr>
            </w:pPr>
          </w:p>
        </w:tc>
        <w:tc>
          <w:tcPr>
            <w:tcW w:w="8227" w:type="dxa"/>
            <w:gridSpan w:val="2"/>
            <w:tcBorders>
              <w:top w:val="single" w:sz="4" w:space="0" w:color="auto"/>
              <w:left w:val="single" w:sz="4" w:space="0" w:color="auto"/>
              <w:bottom w:val="single" w:sz="4" w:space="0" w:color="auto"/>
              <w:right w:val="single" w:sz="4" w:space="0" w:color="auto"/>
            </w:tcBorders>
          </w:tcPr>
          <w:p w14:paraId="187E3871"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研究対象者</w:t>
            </w:r>
            <w:r>
              <w:rPr>
                <w:rFonts w:ascii="Arial" w:eastAsia="ＭＳ Ｐゴシック" w:hAnsi="Arial" w:cs="Arial"/>
              </w:rPr>
              <w:t>年齢：</w:t>
            </w:r>
            <w:r>
              <w:rPr>
                <w:rFonts w:ascii="Arial" w:eastAsia="ＭＳ Ｐゴシック" w:hAnsi="Arial" w:cs="Arial" w:hint="eastAsia"/>
              </w:rPr>
              <w:t xml:space="preserve">　</w:t>
            </w:r>
            <w:r w:rsidRPr="00C42E92">
              <w:rPr>
                <w:rFonts w:ascii="Arial" w:eastAsia="ＭＳ Ｐゴシック" w:hAnsi="Arial" w:cs="Arial"/>
              </w:rPr>
              <w:t>歳以上，　歳以下</w:t>
            </w:r>
          </w:p>
        </w:tc>
      </w:tr>
      <w:tr w:rsidR="0008365C" w:rsidRPr="00C42E92" w14:paraId="178AF2D3" w14:textId="77777777" w:rsidTr="002771BE">
        <w:trPr>
          <w:trHeight w:val="680"/>
          <w:jc w:val="center"/>
        </w:trPr>
        <w:tc>
          <w:tcPr>
            <w:tcW w:w="1701" w:type="dxa"/>
            <w:tcBorders>
              <w:top w:val="single" w:sz="4" w:space="0" w:color="auto"/>
              <w:left w:val="single" w:sz="4" w:space="0" w:color="auto"/>
              <w:bottom w:val="single" w:sz="4" w:space="0" w:color="auto"/>
              <w:right w:val="single" w:sz="4" w:space="0" w:color="auto"/>
            </w:tcBorders>
          </w:tcPr>
          <w:p w14:paraId="0C9F6783"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lastRenderedPageBreak/>
              <w:t xml:space="preserve">7. </w:t>
            </w:r>
            <w:r w:rsidRPr="00C42E92">
              <w:rPr>
                <w:rFonts w:ascii="Arial" w:eastAsia="ＭＳ Ｐゴシック" w:hAnsi="Arial" w:cs="Arial"/>
              </w:rPr>
              <w:t>研究対象疾患</w:t>
            </w:r>
          </w:p>
        </w:tc>
        <w:tc>
          <w:tcPr>
            <w:tcW w:w="8227" w:type="dxa"/>
            <w:gridSpan w:val="2"/>
            <w:tcBorders>
              <w:top w:val="single" w:sz="4" w:space="0" w:color="auto"/>
              <w:left w:val="single" w:sz="4" w:space="0" w:color="auto"/>
              <w:bottom w:val="single" w:sz="4" w:space="0" w:color="auto"/>
              <w:right w:val="single" w:sz="4" w:space="0" w:color="auto"/>
            </w:tcBorders>
          </w:tcPr>
          <w:p w14:paraId="5A52CB4E"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悪性腫瘍性（疾患名：）</w:t>
            </w:r>
          </w:p>
          <w:p w14:paraId="354E4A73" w14:textId="77777777"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　その他（疾患名：）</w:t>
            </w:r>
          </w:p>
        </w:tc>
      </w:tr>
      <w:tr w:rsidR="0008365C" w:rsidRPr="00C42E92" w14:paraId="097D74B6" w14:textId="77777777" w:rsidTr="001D4BF7">
        <w:trPr>
          <w:trHeight w:val="454"/>
          <w:jc w:val="center"/>
        </w:trPr>
        <w:tc>
          <w:tcPr>
            <w:tcW w:w="1701" w:type="dxa"/>
            <w:tcBorders>
              <w:top w:val="single" w:sz="4" w:space="0" w:color="auto"/>
              <w:left w:val="single" w:sz="4" w:space="0" w:color="auto"/>
              <w:bottom w:val="single" w:sz="4" w:space="0" w:color="auto"/>
              <w:right w:val="single" w:sz="4" w:space="0" w:color="auto"/>
            </w:tcBorders>
          </w:tcPr>
          <w:p w14:paraId="48924259"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8. </w:t>
            </w:r>
            <w:r w:rsidRPr="00C42E92">
              <w:rPr>
                <w:rFonts w:ascii="Arial" w:eastAsia="ＭＳ Ｐゴシック" w:hAnsi="Arial" w:cs="Arial"/>
              </w:rPr>
              <w:t>予定症例数</w:t>
            </w:r>
          </w:p>
        </w:tc>
        <w:tc>
          <w:tcPr>
            <w:tcW w:w="8227" w:type="dxa"/>
            <w:gridSpan w:val="2"/>
            <w:tcBorders>
              <w:top w:val="single" w:sz="4" w:space="0" w:color="auto"/>
              <w:left w:val="single" w:sz="4" w:space="0" w:color="auto"/>
              <w:bottom w:val="single" w:sz="4" w:space="0" w:color="auto"/>
              <w:right w:val="single" w:sz="4" w:space="0" w:color="auto"/>
            </w:tcBorders>
          </w:tcPr>
          <w:p w14:paraId="2E0824ED" w14:textId="7B7E3C7B"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hint="eastAsia"/>
              </w:rPr>
              <w:t>本</w:t>
            </w:r>
            <w:r w:rsidRPr="00C42E92">
              <w:rPr>
                <w:rFonts w:ascii="Arial" w:eastAsia="ＭＳ Ｐゴシック" w:hAnsi="Arial" w:cs="Arial"/>
              </w:rPr>
              <w:t>院　症例</w:t>
            </w:r>
            <w:r w:rsidRPr="00C42E92">
              <w:rPr>
                <w:rFonts w:ascii="Arial" w:eastAsia="ＭＳ Ｐゴシック" w:hAnsi="Arial" w:cs="Arial"/>
              </w:rPr>
              <w:t xml:space="preserve"> </w:t>
            </w:r>
            <w:r w:rsidRPr="00C42E92">
              <w:rPr>
                <w:rFonts w:ascii="Arial" w:eastAsia="ＭＳ Ｐゴシック" w:hAnsi="Arial" w:cs="Arial"/>
              </w:rPr>
              <w:t>（多</w:t>
            </w:r>
            <w:r w:rsidR="00090B52">
              <w:rPr>
                <w:rFonts w:ascii="Arial" w:eastAsia="ＭＳ Ｐゴシック" w:hAnsi="Arial" w:cs="Arial" w:hint="eastAsia"/>
              </w:rPr>
              <w:t>機関</w:t>
            </w:r>
            <w:r w:rsidRPr="00C42E92">
              <w:rPr>
                <w:rFonts w:ascii="Arial" w:eastAsia="ＭＳ Ｐゴシック" w:hAnsi="Arial" w:cs="Arial"/>
              </w:rPr>
              <w:t>共同臨床研究の場合：全体　症例）</w:t>
            </w:r>
          </w:p>
        </w:tc>
      </w:tr>
      <w:tr w:rsidR="0008365C" w:rsidRPr="00C42E92" w14:paraId="03D5044B" w14:textId="77777777" w:rsidTr="001D4BF7">
        <w:trPr>
          <w:trHeight w:val="680"/>
          <w:jc w:val="center"/>
        </w:trPr>
        <w:tc>
          <w:tcPr>
            <w:tcW w:w="1701" w:type="dxa"/>
            <w:tcBorders>
              <w:top w:val="single" w:sz="4" w:space="0" w:color="auto"/>
              <w:left w:val="single" w:sz="4" w:space="0" w:color="auto"/>
              <w:bottom w:val="single" w:sz="4" w:space="0" w:color="auto"/>
              <w:right w:val="single" w:sz="4" w:space="0" w:color="auto"/>
            </w:tcBorders>
          </w:tcPr>
          <w:p w14:paraId="2CF33113"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9. </w:t>
            </w:r>
            <w:r w:rsidRPr="00C42E92">
              <w:rPr>
                <w:rFonts w:ascii="Arial" w:eastAsia="ＭＳ Ｐゴシック" w:hAnsi="Arial" w:cs="Arial"/>
              </w:rPr>
              <w:t>研究の実施期間</w:t>
            </w:r>
          </w:p>
        </w:tc>
        <w:tc>
          <w:tcPr>
            <w:tcW w:w="8227" w:type="dxa"/>
            <w:gridSpan w:val="2"/>
            <w:tcBorders>
              <w:top w:val="single" w:sz="4" w:space="0" w:color="auto"/>
              <w:left w:val="single" w:sz="4" w:space="0" w:color="auto"/>
              <w:bottom w:val="single" w:sz="4" w:space="0" w:color="auto"/>
              <w:right w:val="single" w:sz="4" w:space="0" w:color="auto"/>
            </w:tcBorders>
          </w:tcPr>
          <w:p w14:paraId="08AE8045" w14:textId="0A573F3C"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登録期間：</w:t>
            </w:r>
            <w:r w:rsidR="00090B52">
              <w:rPr>
                <w:rFonts w:ascii="Arial" w:eastAsia="ＭＳ Ｐゴシック" w:hAnsi="Arial" w:cs="Arial" w:hint="eastAsia"/>
              </w:rPr>
              <w:t>実施許可</w:t>
            </w:r>
            <w:r w:rsidRPr="00C42E92">
              <w:rPr>
                <w:rFonts w:ascii="Arial" w:eastAsia="ＭＳ Ｐゴシック" w:hAnsi="Arial" w:cs="Arial"/>
              </w:rPr>
              <w:t>日　～　西暦　年　月　日</w:t>
            </w:r>
          </w:p>
          <w:p w14:paraId="297B8CCB" w14:textId="37DF478B" w:rsidR="0008365C" w:rsidRPr="00C42E92" w:rsidRDefault="00323698" w:rsidP="003C6DB3">
            <w:pPr>
              <w:autoSpaceDE w:val="0"/>
              <w:autoSpaceDN w:val="0"/>
              <w:spacing w:line="320" w:lineRule="exact"/>
              <w:rPr>
                <w:rFonts w:ascii="Arial" w:eastAsia="ＭＳ Ｐゴシック" w:hAnsi="Arial" w:cs="Arial"/>
              </w:rPr>
            </w:pPr>
            <w:r>
              <w:rPr>
                <w:rFonts w:ascii="Arial" w:eastAsia="ＭＳ Ｐゴシック" w:hAnsi="Arial" w:cs="Arial" w:hint="eastAsia"/>
              </w:rPr>
              <w:t>総</w:t>
            </w:r>
            <w:r w:rsidR="00090B52">
              <w:rPr>
                <w:rFonts w:ascii="Arial" w:eastAsia="ＭＳ Ｐゴシック" w:hAnsi="Arial" w:cs="Arial" w:hint="eastAsia"/>
              </w:rPr>
              <w:t>研究</w:t>
            </w:r>
            <w:r w:rsidR="0008365C" w:rsidRPr="00C42E92">
              <w:rPr>
                <w:rFonts w:ascii="Arial" w:eastAsia="ＭＳ Ｐゴシック" w:hAnsi="Arial" w:cs="Arial"/>
              </w:rPr>
              <w:t>期間：</w:t>
            </w:r>
            <w:r w:rsidR="00090B52">
              <w:rPr>
                <w:rFonts w:ascii="Arial" w:eastAsia="ＭＳ Ｐゴシック" w:hAnsi="Arial" w:cs="Arial" w:hint="eastAsia"/>
              </w:rPr>
              <w:t>実施許可</w:t>
            </w:r>
            <w:r w:rsidR="0008365C" w:rsidRPr="00C42E92">
              <w:rPr>
                <w:rFonts w:ascii="Arial" w:eastAsia="ＭＳ Ｐゴシック" w:hAnsi="Arial" w:cs="Arial"/>
              </w:rPr>
              <w:t>日　～　西暦　年　月　日</w:t>
            </w:r>
          </w:p>
        </w:tc>
      </w:tr>
      <w:tr w:rsidR="0008365C" w:rsidRPr="00C42E92" w14:paraId="441A0474" w14:textId="77777777" w:rsidTr="002771BE">
        <w:trPr>
          <w:trHeight w:val="1020"/>
          <w:jc w:val="center"/>
        </w:trPr>
        <w:tc>
          <w:tcPr>
            <w:tcW w:w="1701" w:type="dxa"/>
            <w:tcBorders>
              <w:top w:val="single" w:sz="4" w:space="0" w:color="auto"/>
              <w:left w:val="single" w:sz="4" w:space="0" w:color="auto"/>
              <w:bottom w:val="single" w:sz="4" w:space="0" w:color="auto"/>
              <w:right w:val="single" w:sz="4" w:space="0" w:color="auto"/>
            </w:tcBorders>
          </w:tcPr>
          <w:p w14:paraId="1E125BBC" w14:textId="77777777" w:rsidR="0008365C" w:rsidRPr="00C42E92" w:rsidDel="00650508"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10. </w:t>
            </w:r>
            <w:r w:rsidRPr="00C42E92">
              <w:rPr>
                <w:rFonts w:ascii="Arial" w:eastAsia="ＭＳ Ｐゴシック" w:hAnsi="Arial" w:cs="Arial"/>
              </w:rPr>
              <w:t>研究の実施体制</w:t>
            </w:r>
          </w:p>
        </w:tc>
        <w:tc>
          <w:tcPr>
            <w:tcW w:w="8227" w:type="dxa"/>
            <w:gridSpan w:val="2"/>
            <w:tcBorders>
              <w:top w:val="single" w:sz="4" w:space="0" w:color="auto"/>
              <w:left w:val="single" w:sz="4" w:space="0" w:color="auto"/>
              <w:bottom w:val="single" w:sz="4" w:space="0" w:color="auto"/>
              <w:right w:val="single" w:sz="4" w:space="0" w:color="auto"/>
            </w:tcBorders>
          </w:tcPr>
          <w:p w14:paraId="4155EE66"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広島大学病院単独での研究</w:t>
            </w:r>
          </w:p>
          <w:p w14:paraId="18A79440" w14:textId="0BC87F2F"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広島大学病院を主たる研究機関とする多</w:t>
            </w:r>
            <w:r w:rsidR="00090B52" w:rsidRPr="005865FD">
              <w:rPr>
                <w:rFonts w:ascii="ＭＳ Ｐゴシック" w:eastAsia="ＭＳ Ｐゴシック" w:hAnsi="ＭＳ Ｐゴシック" w:cs="Arial" w:hint="eastAsia"/>
              </w:rPr>
              <w:t>機関</w:t>
            </w:r>
            <w:r w:rsidRPr="005865FD">
              <w:rPr>
                <w:rFonts w:ascii="ＭＳ Ｐゴシック" w:eastAsia="ＭＳ Ｐゴシック" w:hAnsi="ＭＳ Ｐゴシック" w:cs="Arial"/>
              </w:rPr>
              <w:t>共同研究</w:t>
            </w:r>
            <w:r w:rsidR="00DD242E" w:rsidRPr="005865FD">
              <w:rPr>
                <w:rFonts w:ascii="ＭＳ Ｐゴシック" w:eastAsia="ＭＳ Ｐゴシック" w:hAnsi="ＭＳ Ｐゴシック" w:cs="Arial" w:hint="eastAsia"/>
              </w:rPr>
              <w:t xml:space="preserve">（一括審査 </w:t>
            </w:r>
            <w:r w:rsidR="00DD242E" w:rsidRPr="005865FD">
              <w:rPr>
                <w:rFonts w:ascii="ＭＳ Ｐゴシック" w:eastAsia="ＭＳ Ｐゴシック" w:hAnsi="ＭＳ Ｐゴシック" w:cs="Arial"/>
              </w:rPr>
              <w:t xml:space="preserve">□　</w:t>
            </w:r>
            <w:r w:rsidR="00DD242E" w:rsidRPr="005865FD">
              <w:rPr>
                <w:rFonts w:ascii="ＭＳ Ｐゴシック" w:eastAsia="ＭＳ Ｐゴシック" w:hAnsi="ＭＳ Ｐゴシック" w:cs="Arial" w:hint="eastAsia"/>
              </w:rPr>
              <w:t xml:space="preserve">あり </w:t>
            </w:r>
            <w:r w:rsidR="00DD242E" w:rsidRPr="005865FD">
              <w:rPr>
                <w:rFonts w:ascii="ＭＳ Ｐゴシック" w:eastAsia="ＭＳ Ｐゴシック" w:hAnsi="ＭＳ Ｐゴシック" w:cs="Arial"/>
              </w:rPr>
              <w:t xml:space="preserve">□　</w:t>
            </w:r>
            <w:r w:rsidR="00DD242E" w:rsidRPr="005865FD">
              <w:rPr>
                <w:rFonts w:ascii="ＭＳ Ｐゴシック" w:eastAsia="ＭＳ Ｐゴシック" w:hAnsi="ＭＳ Ｐゴシック" w:cs="Arial" w:hint="eastAsia"/>
              </w:rPr>
              <w:t>なし）</w:t>
            </w:r>
          </w:p>
          <w:p w14:paraId="6FEF22E1" w14:textId="7CEAA0DB"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他</w:t>
            </w:r>
            <w:r w:rsidR="00B95053">
              <w:rPr>
                <w:rFonts w:ascii="ＭＳ Ｐゴシック" w:eastAsia="ＭＳ Ｐゴシック" w:hAnsi="ＭＳ Ｐゴシック" w:cs="Arial" w:hint="eastAsia"/>
              </w:rPr>
              <w:t>機関</w:t>
            </w:r>
            <w:r w:rsidRPr="005865FD">
              <w:rPr>
                <w:rFonts w:ascii="ＭＳ Ｐゴシック" w:eastAsia="ＭＳ Ｐゴシック" w:hAnsi="ＭＳ Ｐゴシック" w:cs="Arial"/>
              </w:rPr>
              <w:t>を主たる研究機関とする多</w:t>
            </w:r>
            <w:r w:rsidR="00090B52" w:rsidRPr="005865FD">
              <w:rPr>
                <w:rFonts w:ascii="ＭＳ Ｐゴシック" w:eastAsia="ＭＳ Ｐゴシック" w:hAnsi="ＭＳ Ｐゴシック" w:cs="Arial" w:hint="eastAsia"/>
              </w:rPr>
              <w:t>機関</w:t>
            </w:r>
            <w:r w:rsidRPr="005865FD">
              <w:rPr>
                <w:rFonts w:ascii="ＭＳ Ｐゴシック" w:eastAsia="ＭＳ Ｐゴシック" w:hAnsi="ＭＳ Ｐゴシック" w:cs="Arial"/>
              </w:rPr>
              <w:t>共同研究</w:t>
            </w:r>
            <w:r w:rsidRPr="005865FD">
              <w:rPr>
                <w:rFonts w:ascii="ＭＳ Ｐゴシック" w:eastAsia="ＭＳ Ｐゴシック" w:hAnsi="ＭＳ Ｐゴシック" w:cs="Arial" w:hint="eastAsia"/>
              </w:rPr>
              <w:t>（主研究機関：　　　　　　　　　　）</w:t>
            </w:r>
          </w:p>
        </w:tc>
      </w:tr>
      <w:tr w:rsidR="0008365C" w:rsidRPr="00C42E92" w14:paraId="3AF4E2B3" w14:textId="77777777" w:rsidTr="002771BE">
        <w:trPr>
          <w:trHeight w:val="1020"/>
          <w:jc w:val="center"/>
        </w:trPr>
        <w:tc>
          <w:tcPr>
            <w:tcW w:w="1701" w:type="dxa"/>
            <w:tcBorders>
              <w:top w:val="single" w:sz="4" w:space="0" w:color="auto"/>
              <w:left w:val="single" w:sz="4" w:space="0" w:color="auto"/>
              <w:bottom w:val="single" w:sz="4" w:space="0" w:color="auto"/>
              <w:right w:val="single" w:sz="4" w:space="0" w:color="auto"/>
            </w:tcBorders>
          </w:tcPr>
          <w:p w14:paraId="3529B394" w14:textId="666E92DE"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11. </w:t>
            </w:r>
            <w:r w:rsidRPr="00C42E92">
              <w:rPr>
                <w:rFonts w:ascii="Arial" w:eastAsia="ＭＳ Ｐゴシック" w:hAnsi="Arial" w:cs="Arial"/>
              </w:rPr>
              <w:t>本学で</w:t>
            </w:r>
            <w:r w:rsidR="00EF5F7D">
              <w:rPr>
                <w:rFonts w:ascii="Arial" w:eastAsia="ＭＳ Ｐゴシック" w:hAnsi="Arial" w:cs="Arial" w:hint="eastAsia"/>
              </w:rPr>
              <w:t>審査</w:t>
            </w:r>
            <w:r w:rsidRPr="00C42E92">
              <w:rPr>
                <w:rFonts w:ascii="Arial" w:eastAsia="ＭＳ Ｐゴシック" w:hAnsi="Arial" w:cs="Arial"/>
              </w:rPr>
              <w:t>が必要な研究機関名</w:t>
            </w:r>
          </w:p>
        </w:tc>
        <w:tc>
          <w:tcPr>
            <w:tcW w:w="8227" w:type="dxa"/>
            <w:gridSpan w:val="2"/>
            <w:tcBorders>
              <w:top w:val="single" w:sz="4" w:space="0" w:color="auto"/>
              <w:left w:val="single" w:sz="4" w:space="0" w:color="auto"/>
              <w:bottom w:val="single" w:sz="4" w:space="0" w:color="auto"/>
              <w:right w:val="single" w:sz="4" w:space="0" w:color="auto"/>
            </w:tcBorders>
          </w:tcPr>
          <w:p w14:paraId="1BDAFBA6" w14:textId="77777777" w:rsidR="0008365C" w:rsidRPr="00C42E92" w:rsidRDefault="0008365C" w:rsidP="003C6DB3">
            <w:pPr>
              <w:autoSpaceDE w:val="0"/>
              <w:autoSpaceDN w:val="0"/>
              <w:spacing w:line="320" w:lineRule="exact"/>
              <w:rPr>
                <w:rFonts w:ascii="Arial" w:eastAsia="ＭＳ Ｐゴシック" w:hAnsi="Arial" w:cs="Arial"/>
              </w:rPr>
            </w:pPr>
          </w:p>
        </w:tc>
      </w:tr>
      <w:tr w:rsidR="0008365C" w:rsidRPr="00C42E92" w14:paraId="73A272DB" w14:textId="77777777" w:rsidTr="001D4BF7">
        <w:trPr>
          <w:trHeight w:val="2041"/>
          <w:jc w:val="center"/>
        </w:trPr>
        <w:tc>
          <w:tcPr>
            <w:tcW w:w="1701" w:type="dxa"/>
            <w:tcBorders>
              <w:top w:val="single" w:sz="4" w:space="0" w:color="auto"/>
              <w:left w:val="single" w:sz="4" w:space="0" w:color="auto"/>
              <w:bottom w:val="single" w:sz="4" w:space="0" w:color="auto"/>
              <w:right w:val="single" w:sz="4" w:space="0" w:color="auto"/>
            </w:tcBorders>
          </w:tcPr>
          <w:p w14:paraId="5FA9CD3C"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12. </w:t>
            </w:r>
            <w:r w:rsidRPr="00C42E92">
              <w:rPr>
                <w:rFonts w:ascii="Arial" w:eastAsia="ＭＳ Ｐゴシック" w:hAnsi="Arial" w:cs="Arial"/>
              </w:rPr>
              <w:t>研究等に係る資金源</w:t>
            </w:r>
          </w:p>
          <w:p w14:paraId="10335955" w14:textId="77777777" w:rsidR="0008365C" w:rsidRPr="00C42E92" w:rsidDel="00DA6F4D" w:rsidRDefault="0008365C" w:rsidP="003C6DB3">
            <w:pPr>
              <w:autoSpaceDE w:val="0"/>
              <w:autoSpaceDN w:val="0"/>
              <w:spacing w:line="320" w:lineRule="exact"/>
              <w:rPr>
                <w:rFonts w:ascii="Arial" w:eastAsia="ＭＳ Ｐゴシック" w:hAnsi="Arial" w:cs="Arial"/>
              </w:rPr>
            </w:pPr>
          </w:p>
        </w:tc>
        <w:tc>
          <w:tcPr>
            <w:tcW w:w="8227" w:type="dxa"/>
            <w:gridSpan w:val="2"/>
            <w:tcBorders>
              <w:top w:val="single" w:sz="4" w:space="0" w:color="auto"/>
              <w:left w:val="single" w:sz="4" w:space="0" w:color="auto"/>
              <w:bottom w:val="single" w:sz="4" w:space="0" w:color="auto"/>
              <w:right w:val="single" w:sz="4" w:space="0" w:color="auto"/>
            </w:tcBorders>
          </w:tcPr>
          <w:p w14:paraId="1CF6BFE3" w14:textId="3B053A19"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寄附金</w:t>
            </w:r>
          </w:p>
          <w:p w14:paraId="412C2F2C"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共同研究経費・受託研究経費（具体的に：）</w:t>
            </w:r>
          </w:p>
          <w:p w14:paraId="571A7E4E"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省庁等の公的研究費（具体的に：）</w:t>
            </w:r>
          </w:p>
          <w:p w14:paraId="2E6C4F94"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助成金（具体的に：）</w:t>
            </w:r>
          </w:p>
          <w:p w14:paraId="0C35A10F"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運営費交付金</w:t>
            </w:r>
          </w:p>
          <w:p w14:paraId="00706A16" w14:textId="77777777"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　その他（具体的に：）</w:t>
            </w:r>
          </w:p>
        </w:tc>
      </w:tr>
      <w:tr w:rsidR="0008365C" w:rsidRPr="00C42E92" w14:paraId="12C189C6" w14:textId="77777777" w:rsidTr="002771BE">
        <w:trPr>
          <w:trHeight w:val="1020"/>
          <w:jc w:val="center"/>
        </w:trPr>
        <w:tc>
          <w:tcPr>
            <w:tcW w:w="1701" w:type="dxa"/>
            <w:vMerge w:val="restart"/>
            <w:tcBorders>
              <w:top w:val="single" w:sz="4" w:space="0" w:color="auto"/>
              <w:left w:val="single" w:sz="4" w:space="0" w:color="auto"/>
              <w:right w:val="single" w:sz="4" w:space="0" w:color="auto"/>
            </w:tcBorders>
          </w:tcPr>
          <w:p w14:paraId="3A1D237C" w14:textId="77777777" w:rsidR="0008365C" w:rsidRPr="00C42E92" w:rsidDel="00DA6F4D"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13. </w:t>
            </w:r>
            <w:r w:rsidRPr="00C42E92">
              <w:rPr>
                <w:rFonts w:ascii="Arial" w:eastAsia="ＭＳ Ｐゴシック" w:hAnsi="Arial" w:cs="Arial"/>
              </w:rPr>
              <w:t>利益相反</w:t>
            </w:r>
          </w:p>
        </w:tc>
        <w:tc>
          <w:tcPr>
            <w:tcW w:w="8227" w:type="dxa"/>
            <w:gridSpan w:val="2"/>
            <w:tcBorders>
              <w:top w:val="single" w:sz="4" w:space="0" w:color="auto"/>
              <w:left w:val="single" w:sz="4" w:space="0" w:color="auto"/>
              <w:bottom w:val="single" w:sz="4" w:space="0" w:color="auto"/>
              <w:right w:val="single" w:sz="4" w:space="0" w:color="auto"/>
            </w:tcBorders>
          </w:tcPr>
          <w:p w14:paraId="0AE72F08"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「臨床研究に係る利益相反自己申告書」について</w:t>
            </w:r>
          </w:p>
          <w:p w14:paraId="6203F75B"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「有」に該当する研究者，研究者等がいる</w:t>
            </w:r>
          </w:p>
          <w:p w14:paraId="4D3559C4" w14:textId="77777777"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　「有」に該当する研究者，研究者等はいない</w:t>
            </w:r>
          </w:p>
        </w:tc>
      </w:tr>
      <w:tr w:rsidR="0008365C" w:rsidRPr="00C42E92" w14:paraId="258FBEA6" w14:textId="77777777" w:rsidTr="002771BE">
        <w:trPr>
          <w:trHeight w:val="1701"/>
          <w:jc w:val="center"/>
        </w:trPr>
        <w:tc>
          <w:tcPr>
            <w:tcW w:w="1701" w:type="dxa"/>
            <w:vMerge/>
            <w:tcBorders>
              <w:left w:val="single" w:sz="4" w:space="0" w:color="auto"/>
              <w:bottom w:val="single" w:sz="4" w:space="0" w:color="auto"/>
              <w:right w:val="single" w:sz="4" w:space="0" w:color="auto"/>
            </w:tcBorders>
          </w:tcPr>
          <w:p w14:paraId="25CF350B" w14:textId="77777777" w:rsidR="0008365C" w:rsidRPr="00C42E92" w:rsidRDefault="0008365C" w:rsidP="003C6DB3">
            <w:pPr>
              <w:autoSpaceDE w:val="0"/>
              <w:autoSpaceDN w:val="0"/>
              <w:spacing w:line="320" w:lineRule="exact"/>
              <w:rPr>
                <w:rFonts w:ascii="Arial" w:eastAsia="ＭＳ Ｐゴシック" w:hAnsi="Arial" w:cs="Arial"/>
              </w:rPr>
            </w:pPr>
          </w:p>
        </w:tc>
        <w:tc>
          <w:tcPr>
            <w:tcW w:w="8227" w:type="dxa"/>
            <w:gridSpan w:val="2"/>
            <w:tcBorders>
              <w:top w:val="single" w:sz="4" w:space="0" w:color="auto"/>
              <w:left w:val="single" w:sz="4" w:space="0" w:color="auto"/>
              <w:bottom w:val="single" w:sz="4" w:space="0" w:color="auto"/>
              <w:right w:val="single" w:sz="4" w:space="0" w:color="auto"/>
            </w:tcBorders>
          </w:tcPr>
          <w:p w14:paraId="19329EBF"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 </w:t>
            </w:r>
            <w:r w:rsidRPr="00C42E92">
              <w:rPr>
                <w:rFonts w:ascii="Arial" w:eastAsia="ＭＳ Ｐゴシック" w:hAnsi="Arial" w:cs="Arial"/>
              </w:rPr>
              <w:t>本研究に対する開示すべき利益相反</w:t>
            </w:r>
          </w:p>
          <w:p w14:paraId="4600BE42" w14:textId="77777777" w:rsidR="0008365C" w:rsidRPr="00C42E92" w:rsidRDefault="0008365C" w:rsidP="003C6DB3">
            <w:pPr>
              <w:autoSpaceDE w:val="0"/>
              <w:autoSpaceDN w:val="0"/>
              <w:spacing w:line="320" w:lineRule="exact"/>
              <w:rPr>
                <w:rFonts w:ascii="Arial" w:eastAsia="ＭＳ Ｐゴシック" w:hAnsi="Arial" w:cs="Arial"/>
              </w:rPr>
            </w:pPr>
          </w:p>
        </w:tc>
      </w:tr>
      <w:tr w:rsidR="0008365C" w:rsidRPr="00C42E92" w14:paraId="75BB710E" w14:textId="77777777" w:rsidTr="002771BE">
        <w:trPr>
          <w:trHeight w:val="1701"/>
          <w:jc w:val="center"/>
        </w:trPr>
        <w:tc>
          <w:tcPr>
            <w:tcW w:w="1701" w:type="dxa"/>
            <w:tcBorders>
              <w:top w:val="single" w:sz="4" w:space="0" w:color="auto"/>
              <w:left w:val="single" w:sz="4" w:space="0" w:color="auto"/>
              <w:bottom w:val="single" w:sz="4" w:space="0" w:color="auto"/>
              <w:right w:val="single" w:sz="4" w:space="0" w:color="auto"/>
            </w:tcBorders>
          </w:tcPr>
          <w:p w14:paraId="1691A386"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14. </w:t>
            </w:r>
            <w:r w:rsidRPr="00C42E92">
              <w:rPr>
                <w:rFonts w:ascii="Arial" w:eastAsia="ＭＳ Ｐゴシック" w:hAnsi="Arial" w:cs="Arial"/>
              </w:rPr>
              <w:t>代諾者</w:t>
            </w:r>
          </w:p>
        </w:tc>
        <w:tc>
          <w:tcPr>
            <w:tcW w:w="8227" w:type="dxa"/>
            <w:gridSpan w:val="2"/>
            <w:tcBorders>
              <w:top w:val="single" w:sz="4" w:space="0" w:color="auto"/>
              <w:left w:val="single" w:sz="4" w:space="0" w:color="auto"/>
              <w:bottom w:val="single" w:sz="4" w:space="0" w:color="auto"/>
              <w:right w:val="single" w:sz="4" w:space="0" w:color="auto"/>
            </w:tcBorders>
          </w:tcPr>
          <w:p w14:paraId="6C3B0E83"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なし</w:t>
            </w:r>
          </w:p>
          <w:p w14:paraId="30A8B8B1"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あり</w:t>
            </w:r>
          </w:p>
          <w:p w14:paraId="53C236F1" w14:textId="77777777" w:rsidR="0008365C" w:rsidRPr="005865FD" w:rsidRDefault="0008365C" w:rsidP="003C6DB3">
            <w:pPr>
              <w:autoSpaceDE w:val="0"/>
              <w:autoSpaceDN w:val="0"/>
              <w:spacing w:line="320" w:lineRule="exact"/>
              <w:ind w:leftChars="250" w:left="1014" w:hangingChars="233" w:hanging="489"/>
              <w:rPr>
                <w:rFonts w:ascii="ＭＳ Ｐゴシック" w:eastAsia="ＭＳ Ｐゴシック" w:hAnsi="ＭＳ Ｐゴシック" w:cs="Arial"/>
              </w:rPr>
            </w:pPr>
            <w:r w:rsidRPr="005865FD">
              <w:rPr>
                <w:rFonts w:ascii="ＭＳ Ｐゴシック" w:eastAsia="ＭＳ Ｐゴシック" w:hAnsi="ＭＳ Ｐゴシック" w:cs="Arial"/>
              </w:rPr>
              <w:t>□  疾患等による場合</w:t>
            </w:r>
          </w:p>
          <w:p w14:paraId="5CC290D1" w14:textId="77777777" w:rsidR="0008365C" w:rsidRPr="005865FD" w:rsidRDefault="0008365C" w:rsidP="003C6DB3">
            <w:pPr>
              <w:autoSpaceDE w:val="0"/>
              <w:autoSpaceDN w:val="0"/>
              <w:spacing w:line="320" w:lineRule="exact"/>
              <w:ind w:firstLineChars="250" w:firstLine="525"/>
              <w:rPr>
                <w:rFonts w:ascii="ＭＳ Ｐゴシック" w:eastAsia="ＭＳ Ｐゴシック" w:hAnsi="ＭＳ Ｐゴシック" w:cs="Arial"/>
              </w:rPr>
            </w:pPr>
            <w:r w:rsidRPr="005865FD">
              <w:rPr>
                <w:rFonts w:ascii="ＭＳ Ｐゴシック" w:eastAsia="ＭＳ Ｐゴシック" w:hAnsi="ＭＳ Ｐゴシック" w:cs="Arial"/>
              </w:rPr>
              <w:t>□  未成年の場合</w:t>
            </w:r>
          </w:p>
          <w:p w14:paraId="2F3A96E4" w14:textId="77777777" w:rsidR="0008365C" w:rsidRPr="00C42E92" w:rsidRDefault="0008365C" w:rsidP="003C6DB3">
            <w:pPr>
              <w:autoSpaceDE w:val="0"/>
              <w:autoSpaceDN w:val="0"/>
              <w:spacing w:line="320" w:lineRule="exact"/>
              <w:ind w:firstLineChars="250" w:firstLine="525"/>
              <w:rPr>
                <w:rFonts w:ascii="Arial" w:eastAsia="ＭＳ Ｐゴシック" w:hAnsi="Arial" w:cs="Arial"/>
              </w:rPr>
            </w:pPr>
            <w:r w:rsidRPr="005865FD">
              <w:rPr>
                <w:rFonts w:ascii="ＭＳ Ｐゴシック" w:eastAsia="ＭＳ Ｐゴシック" w:hAnsi="ＭＳ Ｐゴシック" w:cs="Arial"/>
              </w:rPr>
              <w:t>□  死者の場合</w:t>
            </w:r>
          </w:p>
        </w:tc>
      </w:tr>
      <w:tr w:rsidR="0008365C" w:rsidRPr="00C42E92" w14:paraId="3B7D7F7B" w14:textId="77777777" w:rsidTr="002771BE">
        <w:trPr>
          <w:trHeight w:val="680"/>
          <w:jc w:val="center"/>
        </w:trPr>
        <w:tc>
          <w:tcPr>
            <w:tcW w:w="1701" w:type="dxa"/>
            <w:tcBorders>
              <w:top w:val="single" w:sz="4" w:space="0" w:color="auto"/>
              <w:left w:val="single" w:sz="4" w:space="0" w:color="auto"/>
              <w:bottom w:val="single" w:sz="4" w:space="0" w:color="auto"/>
              <w:right w:val="single" w:sz="4" w:space="0" w:color="auto"/>
            </w:tcBorders>
          </w:tcPr>
          <w:p w14:paraId="32ED2A30"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15. </w:t>
            </w:r>
            <w:r w:rsidRPr="00C42E92">
              <w:rPr>
                <w:rFonts w:ascii="Arial" w:eastAsia="ＭＳ Ｐゴシック" w:hAnsi="Arial" w:cs="Arial"/>
              </w:rPr>
              <w:t>同意の取得方法</w:t>
            </w:r>
          </w:p>
        </w:tc>
        <w:tc>
          <w:tcPr>
            <w:tcW w:w="8227" w:type="dxa"/>
            <w:gridSpan w:val="2"/>
            <w:tcBorders>
              <w:top w:val="single" w:sz="4" w:space="0" w:color="auto"/>
              <w:left w:val="single" w:sz="4" w:space="0" w:color="auto"/>
              <w:bottom w:val="single" w:sz="4" w:space="0" w:color="auto"/>
              <w:right w:val="single" w:sz="4" w:space="0" w:color="auto"/>
            </w:tcBorders>
          </w:tcPr>
          <w:p w14:paraId="4F782FE7"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文書による同意説明（同意説明文書，同意文書及び同意撤回文書）</w:t>
            </w:r>
          </w:p>
          <w:p w14:paraId="50D2A129"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研究の実施についての情報を公開（HP等への公開文書）</w:t>
            </w:r>
          </w:p>
        </w:tc>
      </w:tr>
      <w:tr w:rsidR="0008365C" w:rsidRPr="00C42E92" w14:paraId="40CA76D1" w14:textId="77777777" w:rsidTr="001D4BF7">
        <w:trPr>
          <w:trHeight w:val="2551"/>
          <w:jc w:val="center"/>
        </w:trPr>
        <w:tc>
          <w:tcPr>
            <w:tcW w:w="1701" w:type="dxa"/>
            <w:tcBorders>
              <w:top w:val="single" w:sz="4" w:space="0" w:color="auto"/>
              <w:left w:val="single" w:sz="4" w:space="0" w:color="auto"/>
              <w:bottom w:val="single" w:sz="4" w:space="0" w:color="auto"/>
              <w:right w:val="single" w:sz="4" w:space="0" w:color="auto"/>
            </w:tcBorders>
          </w:tcPr>
          <w:p w14:paraId="58906680"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 xml:space="preserve">16. </w:t>
            </w:r>
            <w:r w:rsidRPr="00C42E92">
              <w:rPr>
                <w:rFonts w:ascii="Arial" w:eastAsia="ＭＳ Ｐゴシック" w:hAnsi="Arial" w:cs="Arial"/>
              </w:rPr>
              <w:t>個人情報の保護の方法</w:t>
            </w:r>
          </w:p>
        </w:tc>
        <w:tc>
          <w:tcPr>
            <w:tcW w:w="8227" w:type="dxa"/>
            <w:gridSpan w:val="2"/>
            <w:tcBorders>
              <w:top w:val="single" w:sz="4" w:space="0" w:color="auto"/>
              <w:left w:val="single" w:sz="4" w:space="0" w:color="auto"/>
              <w:bottom w:val="single" w:sz="4" w:space="0" w:color="auto"/>
              <w:right w:val="single" w:sz="4" w:space="0" w:color="auto"/>
            </w:tcBorders>
          </w:tcPr>
          <w:p w14:paraId="79273068"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hint="eastAsia"/>
              </w:rPr>
              <w:t xml:space="preserve">研究対象者の識別が　</w:t>
            </w: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 xml:space="preserve">できる　</w:t>
            </w:r>
            <w:r w:rsidRPr="005865FD">
              <w:rPr>
                <w:rFonts w:ascii="ＭＳ Ｐゴシック" w:eastAsia="ＭＳ Ｐゴシック" w:hAnsi="ＭＳ Ｐゴシック" w:cs="Arial"/>
              </w:rPr>
              <w:t>□</w:t>
            </w:r>
            <w:r w:rsidRPr="005865FD">
              <w:rPr>
                <w:rFonts w:ascii="ＭＳ Ｐゴシック" w:eastAsia="ＭＳ Ｐゴシック" w:hAnsi="ＭＳ Ｐゴシック" w:cs="Arial" w:hint="eastAsia"/>
              </w:rPr>
              <w:t xml:space="preserve">　できない</w:t>
            </w:r>
            <w:r w:rsidRPr="005865FD">
              <w:rPr>
                <w:rFonts w:ascii="ＭＳ Ｐゴシック" w:eastAsia="ＭＳ Ｐゴシック" w:hAnsi="ＭＳ Ｐゴシック" w:cs="Arial"/>
              </w:rPr>
              <w:t xml:space="preserve">　</w:t>
            </w:r>
          </w:p>
          <w:p w14:paraId="6F7907A1" w14:textId="3F17EE30" w:rsidR="0008365C" w:rsidRPr="005865FD" w:rsidRDefault="008D534A" w:rsidP="003C6DB3">
            <w:pPr>
              <w:autoSpaceDE w:val="0"/>
              <w:autoSpaceDN w:val="0"/>
              <w:spacing w:line="320" w:lineRule="exact"/>
              <w:rPr>
                <w:rFonts w:ascii="ＭＳ Ｐゴシック" w:eastAsia="ＭＳ Ｐゴシック" w:hAnsi="ＭＳ Ｐゴシック" w:cs="Arial"/>
              </w:rPr>
            </w:pPr>
            <w:r>
              <w:rPr>
                <w:rFonts w:ascii="ＭＳ Ｐゴシック" w:eastAsia="ＭＳ Ｐゴシック" w:hAnsi="ＭＳ Ｐゴシック" w:cs="Arial" w:hint="eastAsia"/>
              </w:rPr>
              <w:t>特定の個人を識別することができないように，個人情報等に含まれる記述等の全部又は一部を削除（他の記述等に置き換えることを含む）</w:t>
            </w:r>
            <w:r w:rsidR="0008365C" w:rsidRPr="005865FD">
              <w:rPr>
                <w:rFonts w:ascii="ＭＳ Ｐゴシック" w:eastAsia="ＭＳ Ｐゴシック" w:hAnsi="ＭＳ Ｐゴシック" w:cs="Arial" w:hint="eastAsia"/>
              </w:rPr>
              <w:t xml:space="preserve">　</w:t>
            </w:r>
            <w:r w:rsidR="0008365C" w:rsidRPr="005865FD">
              <w:rPr>
                <w:rFonts w:ascii="ＭＳ Ｐゴシック" w:eastAsia="ＭＳ Ｐゴシック" w:hAnsi="ＭＳ Ｐゴシック" w:cs="Arial"/>
              </w:rPr>
              <w:t xml:space="preserve">□　</w:t>
            </w:r>
            <w:r w:rsidR="0008365C" w:rsidRPr="005865FD">
              <w:rPr>
                <w:rFonts w:ascii="ＭＳ Ｐゴシック" w:eastAsia="ＭＳ Ｐゴシック" w:hAnsi="ＭＳ Ｐゴシック" w:cs="Arial" w:hint="eastAsia"/>
              </w:rPr>
              <w:t xml:space="preserve">する　</w:t>
            </w:r>
            <w:r w:rsidR="0008365C" w:rsidRPr="005865FD">
              <w:rPr>
                <w:rFonts w:ascii="ＭＳ Ｐゴシック" w:eastAsia="ＭＳ Ｐゴシック" w:hAnsi="ＭＳ Ｐゴシック" w:cs="Arial"/>
              </w:rPr>
              <w:t xml:space="preserve">□　</w:t>
            </w:r>
            <w:r w:rsidR="0008365C" w:rsidRPr="005865FD">
              <w:rPr>
                <w:rFonts w:ascii="ＭＳ Ｐゴシック" w:eastAsia="ＭＳ Ｐゴシック" w:hAnsi="ＭＳ Ｐゴシック" w:cs="Arial" w:hint="eastAsia"/>
              </w:rPr>
              <w:t>しない</w:t>
            </w:r>
          </w:p>
          <w:p w14:paraId="1126A374"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hint="eastAsia"/>
              </w:rPr>
              <w:t xml:space="preserve">対応表　</w:t>
            </w: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 xml:space="preserve">あり　</w:t>
            </w:r>
            <w:r w:rsidRPr="005865FD">
              <w:rPr>
                <w:rFonts w:ascii="ＭＳ Ｐゴシック" w:eastAsia="ＭＳ Ｐゴシック" w:hAnsi="ＭＳ Ｐゴシック" w:cs="Arial"/>
              </w:rPr>
              <w:t xml:space="preserve">□　</w:t>
            </w:r>
            <w:r w:rsidRPr="005865FD">
              <w:rPr>
                <w:rFonts w:ascii="ＭＳ Ｐゴシック" w:eastAsia="ＭＳ Ｐゴシック" w:hAnsi="ＭＳ Ｐゴシック" w:cs="Arial" w:hint="eastAsia"/>
              </w:rPr>
              <w:t>なし</w:t>
            </w:r>
          </w:p>
          <w:p w14:paraId="346FD1A5" w14:textId="77777777" w:rsidR="0008365C" w:rsidRPr="00C42E92" w:rsidRDefault="0008365C" w:rsidP="003C6DB3">
            <w:pPr>
              <w:autoSpaceDE w:val="0"/>
              <w:autoSpaceDN w:val="0"/>
              <w:spacing w:line="320" w:lineRule="exact"/>
              <w:rPr>
                <w:rFonts w:ascii="Arial" w:eastAsia="ＭＳ Ｐゴシック" w:hAnsi="Arial" w:cs="Arial"/>
              </w:rPr>
            </w:pPr>
            <w:r w:rsidRPr="005865FD">
              <w:rPr>
                <w:rFonts w:ascii="ＭＳ Ｐゴシック" w:eastAsia="ＭＳ Ｐゴシック" w:hAnsi="ＭＳ Ｐゴシック" w:cs="Arial"/>
              </w:rPr>
              <w:t>保護の方法（具体的に：）</w:t>
            </w:r>
          </w:p>
        </w:tc>
      </w:tr>
      <w:tr w:rsidR="0008365C" w:rsidRPr="00C42E92" w14:paraId="6F40AE65" w14:textId="77777777" w:rsidTr="002771BE">
        <w:trPr>
          <w:trHeight w:val="2835"/>
          <w:jc w:val="center"/>
        </w:trPr>
        <w:tc>
          <w:tcPr>
            <w:tcW w:w="1701" w:type="dxa"/>
            <w:tcBorders>
              <w:top w:val="single" w:sz="4" w:space="0" w:color="auto"/>
              <w:left w:val="single" w:sz="4" w:space="0" w:color="auto"/>
              <w:bottom w:val="single" w:sz="4" w:space="0" w:color="auto"/>
              <w:right w:val="single" w:sz="4" w:space="0" w:color="auto"/>
            </w:tcBorders>
          </w:tcPr>
          <w:p w14:paraId="323CFB88"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lastRenderedPageBreak/>
              <w:t xml:space="preserve">17. </w:t>
            </w:r>
            <w:r w:rsidRPr="00C42E92">
              <w:rPr>
                <w:rFonts w:ascii="Arial" w:eastAsia="ＭＳ Ｐゴシック" w:hAnsi="Arial" w:cs="Arial"/>
              </w:rPr>
              <w:t>個人情報の開示</w:t>
            </w:r>
          </w:p>
        </w:tc>
        <w:tc>
          <w:tcPr>
            <w:tcW w:w="8227" w:type="dxa"/>
            <w:gridSpan w:val="2"/>
            <w:tcBorders>
              <w:top w:val="single" w:sz="4" w:space="0" w:color="auto"/>
              <w:left w:val="single" w:sz="4" w:space="0" w:color="auto"/>
              <w:bottom w:val="single" w:sz="4" w:space="0" w:color="auto"/>
              <w:right w:val="single" w:sz="4" w:space="0" w:color="auto"/>
            </w:tcBorders>
          </w:tcPr>
          <w:p w14:paraId="688A4E72" w14:textId="77777777" w:rsidR="0008365C" w:rsidRPr="00C42E92" w:rsidRDefault="0008365C" w:rsidP="003C6DB3">
            <w:pPr>
              <w:autoSpaceDE w:val="0"/>
              <w:autoSpaceDN w:val="0"/>
              <w:spacing w:line="320" w:lineRule="exact"/>
              <w:ind w:left="360" w:hanging="360"/>
              <w:rPr>
                <w:rFonts w:ascii="Arial" w:eastAsia="ＭＳ Ｐゴシック" w:hAnsi="Arial" w:cs="Arial"/>
              </w:rPr>
            </w:pPr>
            <w:r w:rsidRPr="00C42E92">
              <w:rPr>
                <w:rFonts w:ascii="Arial" w:eastAsia="ＭＳ Ｐゴシック" w:hAnsi="Arial" w:cs="Arial"/>
              </w:rPr>
              <w:t>研究対象者又は代理人から，当該研究対象者が識別される保有する個人情報の開示を求められたとき</w:t>
            </w:r>
          </w:p>
          <w:p w14:paraId="1CF0548A"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原則として開示する</w:t>
            </w:r>
          </w:p>
          <w:p w14:paraId="4AE805E7"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一部開示しない</w:t>
            </w:r>
          </w:p>
          <w:p w14:paraId="42374B9B" w14:textId="77777777" w:rsidR="0008365C" w:rsidRPr="005865FD" w:rsidRDefault="0008365C" w:rsidP="003C6DB3">
            <w:pPr>
              <w:autoSpaceDE w:val="0"/>
              <w:autoSpaceDN w:val="0"/>
              <w:spacing w:line="320" w:lineRule="exact"/>
              <w:ind w:left="360" w:hanging="360"/>
              <w:rPr>
                <w:rFonts w:ascii="ＭＳ Ｐゴシック" w:eastAsia="ＭＳ Ｐゴシック" w:hAnsi="ＭＳ Ｐゴシック" w:cs="Arial"/>
              </w:rPr>
            </w:pPr>
            <w:r w:rsidRPr="005865FD">
              <w:rPr>
                <w:rFonts w:ascii="ＭＳ Ｐゴシック" w:eastAsia="ＭＳ Ｐゴシック" w:hAnsi="ＭＳ Ｐゴシック" w:cs="Arial"/>
              </w:rPr>
              <w:t>（理由：）</w:t>
            </w:r>
          </w:p>
          <w:p w14:paraId="5E5C473C" w14:textId="77777777" w:rsidR="0008365C" w:rsidRPr="005865FD" w:rsidRDefault="0008365C" w:rsidP="003C6DB3">
            <w:pPr>
              <w:autoSpaceDE w:val="0"/>
              <w:autoSpaceDN w:val="0"/>
              <w:spacing w:line="320" w:lineRule="exact"/>
              <w:ind w:left="360" w:hanging="360"/>
              <w:rPr>
                <w:rFonts w:ascii="ＭＳ Ｐゴシック" w:eastAsia="ＭＳ Ｐゴシック" w:hAnsi="ＭＳ Ｐゴシック" w:cs="Arial"/>
              </w:rPr>
            </w:pPr>
          </w:p>
          <w:p w14:paraId="15259F0B" w14:textId="77777777" w:rsidR="0008365C" w:rsidRPr="005865FD" w:rsidRDefault="0008365C" w:rsidP="003C6DB3">
            <w:pPr>
              <w:autoSpaceDE w:val="0"/>
              <w:autoSpaceDN w:val="0"/>
              <w:spacing w:line="320" w:lineRule="exact"/>
              <w:rPr>
                <w:rFonts w:ascii="ＭＳ Ｐゴシック" w:eastAsia="ＭＳ Ｐゴシック" w:hAnsi="ＭＳ Ｐゴシック" w:cs="Arial"/>
              </w:rPr>
            </w:pPr>
            <w:r w:rsidRPr="005865FD">
              <w:rPr>
                <w:rFonts w:ascii="ＭＳ Ｐゴシック" w:eastAsia="ＭＳ Ｐゴシック" w:hAnsi="ＭＳ Ｐゴシック" w:cs="Arial"/>
              </w:rPr>
              <w:t>□　開示しない</w:t>
            </w:r>
          </w:p>
          <w:p w14:paraId="5F531F18" w14:textId="77777777" w:rsidR="0008365C" w:rsidRPr="005865FD" w:rsidRDefault="0008365C" w:rsidP="003C6DB3">
            <w:pPr>
              <w:autoSpaceDE w:val="0"/>
              <w:autoSpaceDN w:val="0"/>
              <w:spacing w:line="320" w:lineRule="exact"/>
              <w:ind w:left="360" w:hanging="360"/>
              <w:rPr>
                <w:rFonts w:ascii="ＭＳ Ｐゴシック" w:eastAsia="ＭＳ Ｐゴシック" w:hAnsi="ＭＳ Ｐゴシック" w:cs="Arial"/>
              </w:rPr>
            </w:pPr>
            <w:r w:rsidRPr="005865FD">
              <w:rPr>
                <w:rFonts w:ascii="ＭＳ Ｐゴシック" w:eastAsia="ＭＳ Ｐゴシック" w:hAnsi="ＭＳ Ｐゴシック" w:cs="Arial"/>
              </w:rPr>
              <w:t>（理由：）</w:t>
            </w:r>
          </w:p>
          <w:p w14:paraId="12DCBB1B" w14:textId="77777777" w:rsidR="0008365C" w:rsidRPr="00C42E92" w:rsidRDefault="0008365C" w:rsidP="003C6DB3">
            <w:pPr>
              <w:autoSpaceDE w:val="0"/>
              <w:autoSpaceDN w:val="0"/>
              <w:spacing w:line="320" w:lineRule="exact"/>
              <w:ind w:left="360" w:hanging="360"/>
              <w:rPr>
                <w:rFonts w:ascii="Arial" w:eastAsia="ＭＳ Ｐゴシック" w:hAnsi="Arial" w:cs="Arial"/>
              </w:rPr>
            </w:pPr>
          </w:p>
          <w:p w14:paraId="3902B70D" w14:textId="77777777" w:rsidR="0008365C" w:rsidRPr="00C42E92" w:rsidRDefault="0008365C" w:rsidP="003C6DB3">
            <w:pPr>
              <w:autoSpaceDE w:val="0"/>
              <w:autoSpaceDN w:val="0"/>
              <w:spacing w:line="320" w:lineRule="exact"/>
              <w:ind w:left="360" w:hanging="360"/>
              <w:rPr>
                <w:rFonts w:ascii="Arial" w:eastAsia="ＭＳ Ｐゴシック" w:hAnsi="Arial" w:cs="Arial"/>
              </w:rPr>
            </w:pPr>
          </w:p>
          <w:p w14:paraId="38354910" w14:textId="77777777" w:rsidR="0008365C" w:rsidRPr="00C42E92" w:rsidRDefault="0008365C" w:rsidP="00BF4DD5">
            <w:pPr>
              <w:autoSpaceDE w:val="0"/>
              <w:autoSpaceDN w:val="0"/>
              <w:spacing w:line="320" w:lineRule="exact"/>
              <w:rPr>
                <w:rFonts w:ascii="Arial" w:eastAsia="ＭＳ Ｐゴシック" w:hAnsi="Arial" w:cs="Arial"/>
              </w:rPr>
            </w:pPr>
          </w:p>
        </w:tc>
      </w:tr>
      <w:tr w:rsidR="0008365C" w:rsidRPr="00C42E92" w14:paraId="7C4B5043" w14:textId="77777777" w:rsidTr="001D4BF7">
        <w:trPr>
          <w:trHeight w:val="3102"/>
          <w:jc w:val="center"/>
        </w:trPr>
        <w:tc>
          <w:tcPr>
            <w:tcW w:w="1701" w:type="dxa"/>
            <w:tcBorders>
              <w:top w:val="single" w:sz="4" w:space="0" w:color="auto"/>
              <w:left w:val="single" w:sz="4" w:space="0" w:color="auto"/>
              <w:bottom w:val="single" w:sz="4" w:space="0" w:color="auto"/>
              <w:right w:val="single" w:sz="4" w:space="0" w:color="auto"/>
            </w:tcBorders>
          </w:tcPr>
          <w:p w14:paraId="1F6F52C0"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18.</w:t>
            </w:r>
            <w:r w:rsidRPr="00C42E92">
              <w:rPr>
                <w:rFonts w:ascii="Arial" w:eastAsia="ＭＳ Ｐゴシック" w:hAnsi="Arial" w:cs="Arial"/>
              </w:rPr>
              <w:t>健康被害の補償</w:t>
            </w:r>
          </w:p>
        </w:tc>
        <w:tc>
          <w:tcPr>
            <w:tcW w:w="8227" w:type="dxa"/>
            <w:gridSpan w:val="2"/>
            <w:tcBorders>
              <w:top w:val="single" w:sz="4" w:space="0" w:color="auto"/>
              <w:left w:val="single" w:sz="4" w:space="0" w:color="auto"/>
              <w:bottom w:val="single" w:sz="4" w:space="0" w:color="auto"/>
              <w:right w:val="single" w:sz="4" w:space="0" w:color="auto"/>
            </w:tcBorders>
          </w:tcPr>
          <w:p w14:paraId="0CC6658C" w14:textId="6875266B"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臨床研究保険へ加入</w:t>
            </w:r>
            <w:r w:rsidR="000D225A" w:rsidRPr="00BF4DD5">
              <w:rPr>
                <w:rFonts w:ascii="ＭＳ Ｐゴシック" w:eastAsia="ＭＳ Ｐゴシック" w:hAnsi="ＭＳ Ｐゴシック" w:cs="Arial" w:hint="eastAsia"/>
              </w:rPr>
              <w:t>している</w:t>
            </w:r>
            <w:r w:rsidRPr="00BF4DD5">
              <w:rPr>
                <w:rFonts w:ascii="ＭＳ Ｐゴシック" w:eastAsia="ＭＳ Ｐゴシック" w:hAnsi="ＭＳ Ｐゴシック" w:cs="Arial"/>
              </w:rPr>
              <w:t>（又は加入手続中）</w:t>
            </w:r>
          </w:p>
          <w:p w14:paraId="32325E83" w14:textId="714FCE14" w:rsidR="0008365C" w:rsidRPr="00BF4DD5" w:rsidRDefault="0008365C" w:rsidP="000D225A">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xml:space="preserve">□　</w:t>
            </w:r>
            <w:r w:rsidR="000D225A" w:rsidRPr="00BF4DD5">
              <w:rPr>
                <w:rFonts w:ascii="ＭＳ Ｐゴシック" w:eastAsia="ＭＳ Ｐゴシック" w:hAnsi="ＭＳ Ｐゴシック" w:cs="Arial" w:hint="eastAsia"/>
              </w:rPr>
              <w:t>死亡・後遺障害補償金のみ</w:t>
            </w:r>
          </w:p>
          <w:p w14:paraId="51609956" w14:textId="1DA1D519" w:rsidR="0008365C" w:rsidRPr="00BF4DD5" w:rsidRDefault="0008365C" w:rsidP="000D225A">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xml:space="preserve">□　</w:t>
            </w:r>
            <w:r w:rsidR="000D225A" w:rsidRPr="00BF4DD5">
              <w:rPr>
                <w:rFonts w:ascii="ＭＳ Ｐゴシック" w:eastAsia="ＭＳ Ｐゴシック" w:hAnsi="ＭＳ Ｐゴシック" w:cs="Arial" w:hint="eastAsia"/>
              </w:rPr>
              <w:t>死亡・後遺障害補償金＋医療費・医療手当</w:t>
            </w:r>
          </w:p>
          <w:p w14:paraId="01E7589B" w14:textId="6478CF0F" w:rsidR="0008365C" w:rsidRPr="00BF4DD5" w:rsidRDefault="0008365C" w:rsidP="000D225A">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xml:space="preserve">□　</w:t>
            </w:r>
            <w:r w:rsidR="000D225A" w:rsidRPr="00BF4DD5">
              <w:rPr>
                <w:rFonts w:ascii="ＭＳ Ｐゴシック" w:eastAsia="ＭＳ Ｐゴシック" w:hAnsi="ＭＳ Ｐゴシック" w:cs="Arial" w:hint="eastAsia"/>
              </w:rPr>
              <w:t>医療費・医療手当のみ</w:t>
            </w:r>
          </w:p>
          <w:p w14:paraId="233ED60D" w14:textId="09AC6E62"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xml:space="preserve">□　</w:t>
            </w:r>
            <w:r w:rsidR="001306B2" w:rsidRPr="00BF4DD5">
              <w:rPr>
                <w:rFonts w:ascii="ＭＳ Ｐゴシック" w:eastAsia="ＭＳ Ｐゴシック" w:hAnsi="ＭＳ Ｐゴシック" w:cs="Arial" w:hint="eastAsia"/>
              </w:rPr>
              <w:t>臨床研究</w:t>
            </w:r>
            <w:r w:rsidRPr="00BF4DD5">
              <w:rPr>
                <w:rFonts w:ascii="ＭＳ Ｐゴシック" w:eastAsia="ＭＳ Ｐゴシック" w:hAnsi="ＭＳ Ｐゴシック" w:cs="Arial"/>
              </w:rPr>
              <w:t>保険</w:t>
            </w:r>
            <w:r w:rsidR="000D225A" w:rsidRPr="00BF4DD5">
              <w:rPr>
                <w:rFonts w:ascii="ＭＳ Ｐゴシック" w:eastAsia="ＭＳ Ｐゴシック" w:hAnsi="ＭＳ Ｐゴシック" w:cs="Arial" w:hint="eastAsia"/>
              </w:rPr>
              <w:t>には加入していない</w:t>
            </w:r>
          </w:p>
          <w:p w14:paraId="3CA67CDA" w14:textId="77777777" w:rsidR="0008365C" w:rsidRPr="00BF4DD5" w:rsidRDefault="0008365C" w:rsidP="003C6DB3">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臨床研究保険の見積において，引受不可</w:t>
            </w:r>
          </w:p>
          <w:p w14:paraId="5A1096A7" w14:textId="77777777" w:rsidR="0008365C" w:rsidRPr="00BF4DD5" w:rsidRDefault="0008365C" w:rsidP="003C6DB3">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使用する医薬品が「医薬品副作用被害救済制度対象除外医薬品」に該当</w:t>
            </w:r>
          </w:p>
          <w:p w14:paraId="49706E3E" w14:textId="371369B6" w:rsidR="0008365C" w:rsidRPr="00BF4DD5" w:rsidRDefault="0008365C" w:rsidP="003C6DB3">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xml:space="preserve">□　</w:t>
            </w:r>
            <w:r w:rsidR="000D225A" w:rsidRPr="00BF4DD5">
              <w:rPr>
                <w:rFonts w:ascii="ＭＳ Ｐゴシック" w:eastAsia="ＭＳ Ｐゴシック" w:hAnsi="ＭＳ Ｐゴシック" w:cs="Arial" w:hint="eastAsia"/>
              </w:rPr>
              <w:t>医療の提供等</w:t>
            </w:r>
          </w:p>
          <w:p w14:paraId="794217BD" w14:textId="77777777" w:rsidR="0008365C" w:rsidRPr="00BF4DD5" w:rsidRDefault="0008365C" w:rsidP="003C6DB3">
            <w:pPr>
              <w:autoSpaceDE w:val="0"/>
              <w:autoSpaceDN w:val="0"/>
              <w:spacing w:line="320" w:lineRule="exact"/>
              <w:ind w:firstLineChars="250" w:firstLine="525"/>
              <w:rPr>
                <w:rFonts w:ascii="ＭＳ Ｐゴシック" w:eastAsia="ＭＳ Ｐゴシック" w:hAnsi="ＭＳ Ｐゴシック" w:cs="Arial"/>
              </w:rPr>
            </w:pPr>
            <w:r w:rsidRPr="00BF4DD5">
              <w:rPr>
                <w:rFonts w:ascii="ＭＳ Ｐゴシック" w:eastAsia="ＭＳ Ｐゴシック" w:hAnsi="ＭＳ Ｐゴシック" w:cs="Arial"/>
              </w:rPr>
              <w:t>□　その他（具体的に：）</w:t>
            </w:r>
          </w:p>
          <w:p w14:paraId="779597FB" w14:textId="77777777" w:rsidR="0008365C" w:rsidRPr="00BF4DD5" w:rsidRDefault="0008365C" w:rsidP="003C6DB3">
            <w:pPr>
              <w:autoSpaceDE w:val="0"/>
              <w:autoSpaceDN w:val="0"/>
              <w:spacing w:line="320" w:lineRule="exact"/>
              <w:ind w:firstLineChars="250" w:firstLine="525"/>
              <w:rPr>
                <w:rFonts w:ascii="ＭＳ Ｐゴシック" w:eastAsia="ＭＳ Ｐゴシック" w:hAnsi="ＭＳ Ｐゴシック" w:cs="Arial"/>
              </w:rPr>
            </w:pPr>
          </w:p>
          <w:p w14:paraId="40F46ECC" w14:textId="77777777" w:rsidR="0008365C" w:rsidRPr="00BF4DD5" w:rsidRDefault="0008365C" w:rsidP="003C6DB3">
            <w:pPr>
              <w:autoSpaceDE w:val="0"/>
              <w:autoSpaceDN w:val="0"/>
              <w:spacing w:line="320" w:lineRule="exact"/>
              <w:ind w:firstLineChars="250" w:firstLine="525"/>
              <w:rPr>
                <w:rFonts w:ascii="ＭＳ Ｐゴシック" w:eastAsia="ＭＳ Ｐゴシック" w:hAnsi="ＭＳ Ｐゴシック" w:cs="Arial"/>
              </w:rPr>
            </w:pPr>
          </w:p>
        </w:tc>
      </w:tr>
      <w:tr w:rsidR="0008365C" w:rsidRPr="00C42E92" w14:paraId="309C006C" w14:textId="77777777" w:rsidTr="001D4BF7">
        <w:trPr>
          <w:trHeight w:val="2543"/>
          <w:jc w:val="center"/>
        </w:trPr>
        <w:tc>
          <w:tcPr>
            <w:tcW w:w="1701" w:type="dxa"/>
            <w:tcBorders>
              <w:top w:val="single" w:sz="4" w:space="0" w:color="auto"/>
              <w:left w:val="single" w:sz="4" w:space="0" w:color="auto"/>
              <w:bottom w:val="single" w:sz="4" w:space="0" w:color="auto"/>
              <w:right w:val="single" w:sz="4" w:space="0" w:color="auto"/>
            </w:tcBorders>
          </w:tcPr>
          <w:p w14:paraId="15E125B8" w14:textId="7ECB4939" w:rsidR="0008365C" w:rsidRPr="00C42E92" w:rsidRDefault="00BE2228" w:rsidP="003C6DB3">
            <w:pPr>
              <w:autoSpaceDE w:val="0"/>
              <w:autoSpaceDN w:val="0"/>
              <w:spacing w:line="320" w:lineRule="exact"/>
              <w:rPr>
                <w:rFonts w:ascii="Arial" w:eastAsia="ＭＳ Ｐゴシック" w:hAnsi="Arial" w:cs="Arial"/>
              </w:rPr>
            </w:pPr>
            <w:r>
              <w:rPr>
                <w:rFonts w:ascii="Arial" w:eastAsia="ＭＳ Ｐゴシック" w:hAnsi="Arial" w:cs="Arial" w:hint="eastAsia"/>
              </w:rPr>
              <w:t>19</w:t>
            </w:r>
            <w:r w:rsidR="0008365C" w:rsidRPr="00C42E92">
              <w:rPr>
                <w:rFonts w:ascii="Arial" w:eastAsia="ＭＳ Ｐゴシック" w:hAnsi="Arial" w:cs="Arial"/>
              </w:rPr>
              <w:t xml:space="preserve">. </w:t>
            </w:r>
            <w:r w:rsidR="0008365C" w:rsidRPr="00C42E92">
              <w:rPr>
                <w:rFonts w:ascii="Arial" w:eastAsia="ＭＳ Ｐゴシック" w:hAnsi="Arial" w:cs="Arial"/>
              </w:rPr>
              <w:t>事前公表</w:t>
            </w:r>
          </w:p>
        </w:tc>
        <w:tc>
          <w:tcPr>
            <w:tcW w:w="8227" w:type="dxa"/>
            <w:gridSpan w:val="2"/>
            <w:tcBorders>
              <w:top w:val="single" w:sz="4" w:space="0" w:color="auto"/>
              <w:left w:val="single" w:sz="4" w:space="0" w:color="auto"/>
              <w:bottom w:val="single" w:sz="4" w:space="0" w:color="auto"/>
              <w:right w:val="single" w:sz="4" w:space="0" w:color="auto"/>
            </w:tcBorders>
          </w:tcPr>
          <w:p w14:paraId="7970BDE9" w14:textId="77777777" w:rsidR="003F03AD" w:rsidRDefault="003F03AD" w:rsidP="003C6DB3">
            <w:pPr>
              <w:autoSpaceDE w:val="0"/>
              <w:autoSpaceDN w:val="0"/>
              <w:spacing w:line="320" w:lineRule="exact"/>
              <w:rPr>
                <w:rFonts w:ascii="Arial" w:eastAsia="ＭＳ Ｐゴシック" w:hAnsi="Arial" w:cs="Arial"/>
              </w:rPr>
            </w:pPr>
            <w:r w:rsidRPr="00BF4DD5">
              <w:rPr>
                <w:rFonts w:ascii="ＭＳ Ｐゴシック" w:eastAsia="ＭＳ Ｐゴシック" w:hAnsi="ＭＳ Ｐゴシック" w:cs="Arial"/>
              </w:rPr>
              <w:t xml:space="preserve">□　</w:t>
            </w:r>
            <w:r w:rsidRPr="00BF4DD5">
              <w:rPr>
                <w:rFonts w:ascii="ＭＳ Ｐゴシック" w:eastAsia="ＭＳ Ｐゴシック" w:hAnsi="ＭＳ Ｐゴシック" w:cs="Arial" w:hint="eastAsia"/>
              </w:rPr>
              <w:t>臨床</w:t>
            </w:r>
            <w:r>
              <w:rPr>
                <w:rFonts w:ascii="Arial" w:eastAsia="ＭＳ Ｐゴシック" w:hAnsi="Arial" w:cs="Arial" w:hint="eastAsia"/>
              </w:rPr>
              <w:t xml:space="preserve">研究実施計画・研究概要公開システム　</w:t>
            </w:r>
            <w:proofErr w:type="spellStart"/>
            <w:r>
              <w:rPr>
                <w:rFonts w:ascii="Arial" w:eastAsia="ＭＳ Ｐゴシック" w:hAnsi="Arial" w:cs="Arial" w:hint="eastAsia"/>
              </w:rPr>
              <w:t>j</w:t>
            </w:r>
            <w:r>
              <w:rPr>
                <w:rFonts w:ascii="Arial" w:eastAsia="ＭＳ Ｐゴシック" w:hAnsi="Arial" w:cs="Arial"/>
              </w:rPr>
              <w:t>RCT</w:t>
            </w:r>
            <w:proofErr w:type="spellEnd"/>
            <w:r>
              <w:rPr>
                <w:rFonts w:ascii="Arial" w:eastAsia="ＭＳ Ｐゴシック" w:hAnsi="Arial" w:cs="Arial" w:hint="eastAsia"/>
              </w:rPr>
              <w:t xml:space="preserve">　</w:t>
            </w:r>
            <w:r w:rsidRPr="00C42E92">
              <w:rPr>
                <w:rFonts w:ascii="Arial" w:eastAsia="ＭＳ Ｐゴシック" w:hAnsi="Arial" w:cs="Arial" w:hint="eastAsia"/>
              </w:rPr>
              <w:t>（</w:t>
            </w:r>
            <w:r w:rsidRPr="00C42E92">
              <w:rPr>
                <w:rFonts w:ascii="Arial" w:eastAsia="ＭＳ Ｐゴシック" w:hAnsi="Arial" w:cs="Arial" w:hint="eastAsia"/>
              </w:rPr>
              <w:t>ID</w:t>
            </w:r>
            <w:r w:rsidRPr="00C42E92">
              <w:rPr>
                <w:rFonts w:ascii="Arial" w:eastAsia="ＭＳ Ｐゴシック" w:hAnsi="Arial" w:cs="Arial" w:hint="eastAsia"/>
              </w:rPr>
              <w:t>：　　　　　　　　　）</w:t>
            </w:r>
          </w:p>
          <w:p w14:paraId="75328B14" w14:textId="57C5154E" w:rsidR="0008365C" w:rsidRPr="00C42E92" w:rsidRDefault="0008365C" w:rsidP="003C6DB3">
            <w:pPr>
              <w:autoSpaceDE w:val="0"/>
              <w:autoSpaceDN w:val="0"/>
              <w:spacing w:line="320" w:lineRule="exact"/>
              <w:rPr>
                <w:rFonts w:ascii="Arial" w:eastAsia="ＭＳ Ｐゴシック" w:hAnsi="Arial" w:cs="Arial"/>
              </w:rPr>
            </w:pPr>
            <w:r w:rsidRPr="00BF4DD5">
              <w:rPr>
                <w:rFonts w:ascii="ＭＳ Ｐゴシック" w:eastAsia="ＭＳ Ｐゴシック" w:hAnsi="ＭＳ Ｐゴシック" w:cs="Arial"/>
              </w:rPr>
              <w:t>□　国</w:t>
            </w:r>
            <w:r w:rsidRPr="00C42E92">
              <w:rPr>
                <w:rFonts w:ascii="Arial" w:eastAsia="ＭＳ Ｐゴシック" w:hAnsi="Arial" w:cs="Arial"/>
              </w:rPr>
              <w:t>立大学附属病院長会議</w:t>
            </w:r>
            <w:r w:rsidR="000D225A">
              <w:rPr>
                <w:rFonts w:ascii="Arial" w:eastAsia="ＭＳ Ｐゴシック" w:hAnsi="Arial" w:cs="Arial" w:hint="eastAsia"/>
              </w:rPr>
              <w:t xml:space="preserve">　</w:t>
            </w:r>
            <w:r w:rsidRPr="00C42E92">
              <w:rPr>
                <w:rFonts w:ascii="Arial" w:eastAsia="ＭＳ Ｐゴシック" w:hAnsi="Arial" w:cs="Arial"/>
              </w:rPr>
              <w:t>UMIN-CTR</w:t>
            </w:r>
            <w:r w:rsidR="001D4BF7">
              <w:rPr>
                <w:rFonts w:ascii="Arial" w:eastAsia="ＭＳ Ｐゴシック" w:hAnsi="Arial" w:cs="Arial"/>
              </w:rPr>
              <w:t xml:space="preserve"> </w:t>
            </w:r>
            <w:r w:rsidRPr="00C42E92">
              <w:rPr>
                <w:rFonts w:ascii="Arial" w:eastAsia="ＭＳ Ｐゴシック" w:hAnsi="Arial" w:cs="Arial" w:hint="eastAsia"/>
              </w:rPr>
              <w:t>（</w:t>
            </w:r>
            <w:r w:rsidRPr="00C42E92">
              <w:rPr>
                <w:rFonts w:ascii="Arial" w:eastAsia="ＭＳ Ｐゴシック" w:hAnsi="Arial" w:cs="Arial" w:hint="eastAsia"/>
              </w:rPr>
              <w:t>ID</w:t>
            </w:r>
            <w:r w:rsidRPr="00C42E92">
              <w:rPr>
                <w:rFonts w:ascii="Arial" w:eastAsia="ＭＳ Ｐゴシック" w:hAnsi="Arial" w:cs="Arial" w:hint="eastAsia"/>
              </w:rPr>
              <w:t>：　　　　　　　　　）</w:t>
            </w:r>
          </w:p>
          <w:p w14:paraId="2F0E6CC9" w14:textId="4A97AC53" w:rsidR="0008365C" w:rsidRPr="00BF4DD5" w:rsidRDefault="0008365C" w:rsidP="003C6DB3">
            <w:pPr>
              <w:rPr>
                <w:rFonts w:ascii="ＭＳ Ｐゴシック" w:eastAsia="ＭＳ Ｐゴシック" w:hAnsi="ＭＳ Ｐゴシック" w:cs="Arial"/>
              </w:rPr>
            </w:pPr>
            <w:r w:rsidRPr="00BF4DD5">
              <w:rPr>
                <w:rFonts w:ascii="ＭＳ Ｐゴシック" w:eastAsia="ＭＳ Ｐゴシック" w:hAnsi="ＭＳ Ｐゴシック" w:cs="Arial"/>
              </w:rPr>
              <w:t xml:space="preserve">□　</w:t>
            </w:r>
            <w:r w:rsidR="000B5A8B">
              <w:rPr>
                <w:rFonts w:ascii="ＭＳ Ｐゴシック" w:eastAsia="ＭＳ Ｐゴシック" w:hAnsi="ＭＳ Ｐゴシック" w:cs="Arial" w:hint="eastAsia"/>
              </w:rPr>
              <w:t>その他（　　　　　　　　　　）</w:t>
            </w:r>
          </w:p>
          <w:p w14:paraId="0635B2C5" w14:textId="366E457D" w:rsidR="0008365C" w:rsidRPr="00C42E92" w:rsidRDefault="0008365C" w:rsidP="003C6DB3">
            <w:pPr>
              <w:rPr>
                <w:rFonts w:ascii="Arial" w:eastAsia="ＭＳ Ｐゴシック" w:hAnsi="Arial" w:cs="Arial"/>
              </w:rPr>
            </w:pPr>
          </w:p>
          <w:p w14:paraId="5517EDFB" w14:textId="77777777"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事前公表しない</w:t>
            </w:r>
          </w:p>
          <w:p w14:paraId="12119BCA" w14:textId="77777777" w:rsidR="0008365C" w:rsidRPr="00BF4DD5" w:rsidRDefault="0008365C" w:rsidP="003C6DB3">
            <w:pPr>
              <w:autoSpaceDE w:val="0"/>
              <w:autoSpaceDN w:val="0"/>
              <w:spacing w:line="320" w:lineRule="exact"/>
              <w:ind w:firstLineChars="350" w:firstLine="735"/>
              <w:rPr>
                <w:rFonts w:ascii="ＭＳ Ｐゴシック" w:eastAsia="ＭＳ Ｐゴシック" w:hAnsi="ＭＳ Ｐゴシック" w:cs="Arial"/>
              </w:rPr>
            </w:pPr>
            <w:r w:rsidRPr="00BF4DD5">
              <w:rPr>
                <w:rFonts w:ascii="ＭＳ Ｐゴシック" w:eastAsia="ＭＳ Ｐゴシック" w:hAnsi="ＭＳ Ｐゴシック" w:cs="Arial"/>
              </w:rPr>
              <w:t>□</w:t>
            </w:r>
            <w:r w:rsidRPr="00BF4DD5">
              <w:rPr>
                <w:rFonts w:ascii="ＭＳ Ｐゴシック" w:eastAsia="ＭＳ Ｐゴシック" w:hAnsi="ＭＳ Ｐゴシック" w:cs="Arial" w:hint="eastAsia"/>
              </w:rPr>
              <w:t>介入を伴わない</w:t>
            </w:r>
          </w:p>
          <w:p w14:paraId="4892538C" w14:textId="77777777" w:rsidR="0008365C" w:rsidRPr="00C42E92" w:rsidRDefault="0008365C" w:rsidP="003C6DB3">
            <w:pPr>
              <w:autoSpaceDE w:val="0"/>
              <w:autoSpaceDN w:val="0"/>
              <w:spacing w:line="320" w:lineRule="exact"/>
              <w:ind w:firstLineChars="350" w:firstLine="735"/>
              <w:rPr>
                <w:rFonts w:ascii="Arial" w:eastAsia="ＭＳ Ｐゴシック" w:hAnsi="Arial" w:cs="Arial"/>
              </w:rPr>
            </w:pPr>
            <w:r w:rsidRPr="00BF4DD5">
              <w:rPr>
                <w:rFonts w:ascii="ＭＳ Ｐゴシック" w:eastAsia="ＭＳ Ｐゴシック" w:hAnsi="ＭＳ Ｐゴシック" w:cs="Arial"/>
              </w:rPr>
              <w:t>□その他（理由：）</w:t>
            </w:r>
          </w:p>
        </w:tc>
      </w:tr>
      <w:tr w:rsidR="0008365C" w:rsidRPr="00C42E92" w14:paraId="76C39E3E" w14:textId="77777777" w:rsidTr="002771BE">
        <w:trPr>
          <w:trHeight w:val="1407"/>
          <w:jc w:val="center"/>
        </w:trPr>
        <w:tc>
          <w:tcPr>
            <w:tcW w:w="1701" w:type="dxa"/>
            <w:tcBorders>
              <w:top w:val="single" w:sz="4" w:space="0" w:color="auto"/>
              <w:left w:val="single" w:sz="4" w:space="0" w:color="auto"/>
              <w:bottom w:val="single" w:sz="4" w:space="0" w:color="auto"/>
              <w:right w:val="single" w:sz="4" w:space="0" w:color="auto"/>
            </w:tcBorders>
          </w:tcPr>
          <w:p w14:paraId="6BC8EB8D" w14:textId="3F6C947E"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2</w:t>
            </w:r>
            <w:r w:rsidR="00BE2228">
              <w:rPr>
                <w:rFonts w:ascii="Arial" w:eastAsia="ＭＳ Ｐゴシック" w:hAnsi="Arial" w:cs="Arial" w:hint="eastAsia"/>
              </w:rPr>
              <w:t>0</w:t>
            </w:r>
            <w:r w:rsidRPr="00C42E92">
              <w:rPr>
                <w:rFonts w:ascii="Arial" w:eastAsia="ＭＳ Ｐゴシック" w:hAnsi="Arial" w:cs="Arial"/>
              </w:rPr>
              <w:t xml:space="preserve">. </w:t>
            </w:r>
            <w:r w:rsidRPr="00C42E92">
              <w:rPr>
                <w:rFonts w:ascii="Arial" w:eastAsia="ＭＳ Ｐゴシック" w:hAnsi="Arial" w:cs="Arial"/>
              </w:rPr>
              <w:t>モニタリング・監査の有無</w:t>
            </w:r>
          </w:p>
        </w:tc>
        <w:tc>
          <w:tcPr>
            <w:tcW w:w="8227" w:type="dxa"/>
            <w:gridSpan w:val="2"/>
            <w:tcBorders>
              <w:top w:val="single" w:sz="4" w:space="0" w:color="auto"/>
              <w:left w:val="single" w:sz="4" w:space="0" w:color="auto"/>
              <w:bottom w:val="single" w:sz="4" w:space="0" w:color="auto"/>
              <w:right w:val="single" w:sz="4" w:space="0" w:color="auto"/>
            </w:tcBorders>
          </w:tcPr>
          <w:p w14:paraId="16016288" w14:textId="77777777"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モニタリング・監査ともに実施</w:t>
            </w:r>
          </w:p>
          <w:p w14:paraId="4E2DBADF" w14:textId="77777777"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モニタリングのみ実施</w:t>
            </w:r>
          </w:p>
          <w:p w14:paraId="4B66D115" w14:textId="77777777"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監査のみ実施</w:t>
            </w:r>
          </w:p>
          <w:p w14:paraId="426FE4D3" w14:textId="77777777"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　モニタリング・監査ともに実施しない（理由：）</w:t>
            </w:r>
          </w:p>
          <w:p w14:paraId="59AA5675" w14:textId="77777777" w:rsidR="0008365C" w:rsidRPr="00C42E92" w:rsidRDefault="0008365C" w:rsidP="003C6DB3">
            <w:pPr>
              <w:autoSpaceDE w:val="0"/>
              <w:autoSpaceDN w:val="0"/>
              <w:spacing w:line="320" w:lineRule="exact"/>
              <w:rPr>
                <w:rFonts w:ascii="Arial" w:eastAsia="ＭＳ Ｐゴシック" w:hAnsi="Arial" w:cs="Arial"/>
              </w:rPr>
            </w:pPr>
          </w:p>
        </w:tc>
      </w:tr>
      <w:tr w:rsidR="0008365C" w:rsidRPr="00C42E92" w14:paraId="69791761" w14:textId="77777777" w:rsidTr="002771BE">
        <w:trPr>
          <w:trHeight w:val="4246"/>
          <w:jc w:val="center"/>
        </w:trPr>
        <w:tc>
          <w:tcPr>
            <w:tcW w:w="1701" w:type="dxa"/>
            <w:tcBorders>
              <w:top w:val="single" w:sz="4" w:space="0" w:color="auto"/>
              <w:left w:val="single" w:sz="4" w:space="0" w:color="auto"/>
              <w:bottom w:val="single" w:sz="4" w:space="0" w:color="auto"/>
              <w:right w:val="single" w:sz="4" w:space="0" w:color="auto"/>
            </w:tcBorders>
          </w:tcPr>
          <w:p w14:paraId="499AA543" w14:textId="43897592"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lastRenderedPageBreak/>
              <w:t>2</w:t>
            </w:r>
            <w:r w:rsidR="00BE2228">
              <w:rPr>
                <w:rFonts w:ascii="Arial" w:eastAsia="ＭＳ Ｐゴシック" w:hAnsi="Arial" w:cs="Arial" w:hint="eastAsia"/>
              </w:rPr>
              <w:t>1</w:t>
            </w:r>
            <w:r w:rsidRPr="00C42E92">
              <w:rPr>
                <w:rFonts w:ascii="Arial" w:eastAsia="ＭＳ Ｐゴシック" w:hAnsi="Arial" w:cs="Arial"/>
              </w:rPr>
              <w:t xml:space="preserve">. </w:t>
            </w:r>
            <w:r w:rsidRPr="00C42E92">
              <w:rPr>
                <w:rFonts w:ascii="Arial" w:eastAsia="ＭＳ Ｐゴシック" w:hAnsi="Arial" w:cs="Arial"/>
              </w:rPr>
              <w:t>備考</w:t>
            </w:r>
          </w:p>
        </w:tc>
        <w:tc>
          <w:tcPr>
            <w:tcW w:w="8227" w:type="dxa"/>
            <w:gridSpan w:val="2"/>
            <w:tcBorders>
              <w:top w:val="single" w:sz="4" w:space="0" w:color="auto"/>
              <w:left w:val="single" w:sz="4" w:space="0" w:color="auto"/>
              <w:bottom w:val="single" w:sz="4" w:space="0" w:color="auto"/>
              <w:right w:val="single" w:sz="4" w:space="0" w:color="auto"/>
            </w:tcBorders>
          </w:tcPr>
          <w:p w14:paraId="4CC2D52E" w14:textId="77777777" w:rsidR="0008365C" w:rsidRPr="00C42E92" w:rsidRDefault="0008365C" w:rsidP="003C6DB3">
            <w:pPr>
              <w:ind w:firstLineChars="50" w:firstLine="105"/>
              <w:rPr>
                <w:rFonts w:ascii="Arial" w:eastAsia="ＭＳ Ｐゴシック" w:hAnsi="Arial" w:cs="Arial"/>
              </w:rPr>
            </w:pPr>
          </w:p>
        </w:tc>
      </w:tr>
    </w:tbl>
    <w:p w14:paraId="6582E3FD" w14:textId="77777777" w:rsidR="0008365C" w:rsidRPr="00C42E92" w:rsidRDefault="0008365C" w:rsidP="0008365C">
      <w:pPr>
        <w:rPr>
          <w:rFonts w:ascii="Arial" w:eastAsia="ＭＳ Ｐゴシック" w:hAnsi="Arial" w:cs="Arial"/>
        </w:rPr>
      </w:pPr>
    </w:p>
    <w:p w14:paraId="6971557F" w14:textId="77777777" w:rsidR="0008365C" w:rsidRPr="00C42E92" w:rsidRDefault="0008365C" w:rsidP="0008365C">
      <w:pPr>
        <w:rPr>
          <w:rFonts w:ascii="Arial" w:eastAsia="ＭＳ Ｐゴシック" w:hAnsi="Arial" w:cs="Arial"/>
        </w:rPr>
      </w:pPr>
    </w:p>
    <w:p w14:paraId="3BE9DB41" w14:textId="77777777" w:rsidR="0008365C" w:rsidRPr="00C42E92" w:rsidRDefault="0008365C" w:rsidP="0008365C">
      <w:pPr>
        <w:rPr>
          <w:rFonts w:ascii="Arial" w:eastAsia="ＭＳ Ｐゴシック" w:hAnsi="Arial" w:cs="Arial"/>
        </w:rPr>
      </w:pPr>
      <w:r w:rsidRPr="00C42E92">
        <w:rPr>
          <w:rFonts w:ascii="Arial" w:eastAsia="ＭＳ Ｐゴシック" w:hAnsi="Arial" w:cs="Arial"/>
        </w:rPr>
        <w:br w:type="page"/>
      </w:r>
      <w:r w:rsidRPr="00C42E92">
        <w:rPr>
          <w:rFonts w:ascii="Arial" w:eastAsia="ＭＳ Ｐゴシック" w:hAnsi="Arial" w:cs="Arial"/>
        </w:rPr>
        <w:lastRenderedPageBreak/>
        <w:t>【別紙】</w:t>
      </w:r>
    </w:p>
    <w:p w14:paraId="158D1898" w14:textId="77777777" w:rsidR="0008365C" w:rsidRPr="00C42E92" w:rsidRDefault="0008365C" w:rsidP="0008365C">
      <w:pPr>
        <w:rPr>
          <w:rFonts w:ascii="Arial" w:eastAsia="ＭＳ Ｐゴシック"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2325"/>
        <w:gridCol w:w="2325"/>
        <w:gridCol w:w="2325"/>
        <w:gridCol w:w="1139"/>
      </w:tblGrid>
      <w:tr w:rsidR="0008365C" w:rsidRPr="00C42E92" w14:paraId="6E1F2CFF" w14:textId="77777777" w:rsidTr="003C6DB3">
        <w:trPr>
          <w:trHeight w:val="345"/>
          <w:jc w:val="center"/>
        </w:trPr>
        <w:tc>
          <w:tcPr>
            <w:tcW w:w="1809" w:type="dxa"/>
            <w:vMerge w:val="restart"/>
          </w:tcPr>
          <w:p w14:paraId="60F539BC" w14:textId="0B704D0A"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研究</w:t>
            </w:r>
            <w:r w:rsidRPr="00C42E92">
              <w:rPr>
                <w:rFonts w:ascii="Arial" w:eastAsia="ＭＳ Ｐゴシック" w:hAnsi="Arial" w:cs="Arial" w:hint="eastAsia"/>
              </w:rPr>
              <w:t>責任者（○）</w:t>
            </w:r>
            <w:r w:rsidRPr="00C42E92">
              <w:rPr>
                <w:rFonts w:ascii="Arial" w:eastAsia="ＭＳ Ｐゴシック" w:hAnsi="Arial" w:cs="Arial"/>
              </w:rPr>
              <w:t>及び研究者</w:t>
            </w:r>
            <w:r w:rsidR="000B5A8B">
              <w:rPr>
                <w:rFonts w:ascii="Arial" w:eastAsia="ＭＳ Ｐゴシック" w:hAnsi="Arial" w:cs="Arial" w:hint="eastAsia"/>
              </w:rPr>
              <w:t>等</w:t>
            </w:r>
          </w:p>
        </w:tc>
        <w:tc>
          <w:tcPr>
            <w:tcW w:w="2325" w:type="dxa"/>
            <w:tcBorders>
              <w:bottom w:val="single" w:sz="4" w:space="0" w:color="auto"/>
              <w:right w:val="single" w:sz="4" w:space="0" w:color="FFFFFF"/>
            </w:tcBorders>
            <w:vAlign w:val="center"/>
          </w:tcPr>
          <w:p w14:paraId="3AB4DC2E" w14:textId="77777777" w:rsidR="0008365C" w:rsidRPr="00C42E92" w:rsidRDefault="0008365C" w:rsidP="003C6DB3">
            <w:pPr>
              <w:autoSpaceDE w:val="0"/>
              <w:autoSpaceDN w:val="0"/>
              <w:spacing w:line="320" w:lineRule="exact"/>
              <w:jc w:val="center"/>
              <w:rPr>
                <w:rFonts w:ascii="Arial" w:eastAsia="ＭＳ Ｐゴシック" w:hAnsi="Arial" w:cs="Arial"/>
              </w:rPr>
            </w:pPr>
            <w:r w:rsidRPr="00C42E92">
              <w:rPr>
                <w:rFonts w:ascii="Arial" w:eastAsia="ＭＳ Ｐゴシック" w:hAnsi="Arial" w:cs="Arial"/>
              </w:rPr>
              <w:t>所　　属</w:t>
            </w:r>
          </w:p>
        </w:tc>
        <w:tc>
          <w:tcPr>
            <w:tcW w:w="2325" w:type="dxa"/>
            <w:tcBorders>
              <w:bottom w:val="single" w:sz="4" w:space="0" w:color="auto"/>
              <w:right w:val="single" w:sz="4" w:space="0" w:color="FFFFFF"/>
            </w:tcBorders>
            <w:vAlign w:val="center"/>
          </w:tcPr>
          <w:p w14:paraId="476FA65B" w14:textId="77777777" w:rsidR="0008365C" w:rsidRPr="00C42E92" w:rsidRDefault="0008365C" w:rsidP="003C6DB3">
            <w:pPr>
              <w:autoSpaceDE w:val="0"/>
              <w:autoSpaceDN w:val="0"/>
              <w:spacing w:line="320" w:lineRule="exact"/>
              <w:jc w:val="center"/>
              <w:rPr>
                <w:rFonts w:ascii="Arial" w:eastAsia="ＭＳ Ｐゴシック" w:hAnsi="Arial" w:cs="Arial"/>
              </w:rPr>
            </w:pPr>
            <w:r w:rsidRPr="00C42E92">
              <w:rPr>
                <w:rFonts w:ascii="Arial" w:eastAsia="ＭＳ Ｐゴシック" w:hAnsi="Arial" w:cs="Arial"/>
              </w:rPr>
              <w:t>職　　名</w:t>
            </w:r>
          </w:p>
        </w:tc>
        <w:tc>
          <w:tcPr>
            <w:tcW w:w="2325" w:type="dxa"/>
            <w:tcBorders>
              <w:bottom w:val="single" w:sz="4" w:space="0" w:color="auto"/>
              <w:right w:val="single" w:sz="4" w:space="0" w:color="auto"/>
            </w:tcBorders>
            <w:vAlign w:val="center"/>
          </w:tcPr>
          <w:p w14:paraId="214DBC24" w14:textId="77777777" w:rsidR="0008365C" w:rsidRPr="00C42E92" w:rsidRDefault="0008365C" w:rsidP="003C6DB3">
            <w:pPr>
              <w:autoSpaceDE w:val="0"/>
              <w:autoSpaceDN w:val="0"/>
              <w:spacing w:line="320" w:lineRule="exact"/>
              <w:jc w:val="center"/>
              <w:rPr>
                <w:rFonts w:ascii="Arial" w:eastAsia="ＭＳ Ｐゴシック" w:hAnsi="Arial" w:cs="Arial"/>
              </w:rPr>
            </w:pPr>
            <w:r w:rsidRPr="00C42E92">
              <w:rPr>
                <w:rFonts w:ascii="Arial" w:eastAsia="ＭＳ Ｐゴシック" w:hAnsi="Arial" w:cs="Arial"/>
              </w:rPr>
              <w:t>氏　　名</w:t>
            </w:r>
          </w:p>
        </w:tc>
        <w:tc>
          <w:tcPr>
            <w:tcW w:w="1139" w:type="dxa"/>
            <w:tcBorders>
              <w:left w:val="single" w:sz="4" w:space="0" w:color="auto"/>
              <w:bottom w:val="single" w:sz="4" w:space="0" w:color="auto"/>
            </w:tcBorders>
          </w:tcPr>
          <w:p w14:paraId="3E3764B4" w14:textId="77777777" w:rsidR="0008365C" w:rsidRPr="00C42E92" w:rsidRDefault="0008365C" w:rsidP="003C6DB3">
            <w:pPr>
              <w:autoSpaceDE w:val="0"/>
              <w:autoSpaceDN w:val="0"/>
              <w:spacing w:line="320" w:lineRule="exact"/>
              <w:rPr>
                <w:rFonts w:ascii="Arial" w:eastAsia="ＭＳ Ｐゴシック" w:hAnsi="Arial" w:cs="Arial"/>
              </w:rPr>
            </w:pPr>
            <w:r w:rsidRPr="00C42E92">
              <w:rPr>
                <w:rFonts w:ascii="Arial" w:eastAsia="ＭＳ Ｐゴシック" w:hAnsi="Arial" w:cs="Arial"/>
              </w:rPr>
              <w:t>教育・研修受講</w:t>
            </w:r>
          </w:p>
        </w:tc>
      </w:tr>
      <w:tr w:rsidR="0008365C" w:rsidRPr="00C42E92" w14:paraId="5A7D4A1F" w14:textId="77777777" w:rsidTr="00BF4DD5">
        <w:trPr>
          <w:trHeight w:val="454"/>
          <w:jc w:val="center"/>
        </w:trPr>
        <w:tc>
          <w:tcPr>
            <w:tcW w:w="1809" w:type="dxa"/>
            <w:vMerge/>
          </w:tcPr>
          <w:p w14:paraId="3D0E2A26" w14:textId="77777777" w:rsidR="0008365C" w:rsidRPr="00C42E92" w:rsidDel="00650508"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6B07173C" w14:textId="77777777" w:rsidR="0008365C" w:rsidRPr="00C42E92"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0A13442C" w14:textId="77777777" w:rsidR="0008365C" w:rsidRPr="00C42E92"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auto"/>
            </w:tcBorders>
          </w:tcPr>
          <w:p w14:paraId="202B0AB4" w14:textId="118E63ED" w:rsidR="0008365C" w:rsidRPr="00C42E92" w:rsidRDefault="0008365C" w:rsidP="003C6DB3">
            <w:pPr>
              <w:autoSpaceDE w:val="0"/>
              <w:autoSpaceDN w:val="0"/>
              <w:spacing w:line="320" w:lineRule="exact"/>
              <w:rPr>
                <w:rFonts w:ascii="Arial" w:eastAsia="ＭＳ Ｐゴシック" w:hAnsi="Arial" w:cs="Arial"/>
              </w:rPr>
            </w:pPr>
          </w:p>
        </w:tc>
        <w:tc>
          <w:tcPr>
            <w:tcW w:w="1139" w:type="dxa"/>
            <w:tcBorders>
              <w:top w:val="single" w:sz="4" w:space="0" w:color="auto"/>
              <w:left w:val="single" w:sz="4" w:space="0" w:color="auto"/>
            </w:tcBorders>
          </w:tcPr>
          <w:p w14:paraId="2E465024" w14:textId="77777777" w:rsidR="0008365C" w:rsidRPr="00BF4DD5" w:rsidRDefault="0008365C" w:rsidP="003C6DB3">
            <w:pPr>
              <w:autoSpaceDE w:val="0"/>
              <w:autoSpaceDN w:val="0"/>
              <w:spacing w:line="320" w:lineRule="exact"/>
              <w:rPr>
                <w:rFonts w:ascii="ＭＳ Ｐゴシック" w:eastAsia="ＭＳ Ｐゴシック" w:hAnsi="ＭＳ Ｐゴシック" w:cs="Arial"/>
              </w:rPr>
            </w:pPr>
            <w:r w:rsidRPr="00BF4DD5">
              <w:rPr>
                <w:rFonts w:ascii="ＭＳ Ｐゴシック" w:eastAsia="ＭＳ Ｐゴシック" w:hAnsi="ＭＳ Ｐゴシック" w:cs="Arial"/>
              </w:rPr>
              <w:t>□</w:t>
            </w:r>
          </w:p>
        </w:tc>
      </w:tr>
      <w:tr w:rsidR="0008365C" w:rsidRPr="00C42E92" w14:paraId="5115A34F" w14:textId="77777777" w:rsidTr="00BF4DD5">
        <w:trPr>
          <w:trHeight w:val="454"/>
          <w:jc w:val="center"/>
        </w:trPr>
        <w:tc>
          <w:tcPr>
            <w:tcW w:w="1809" w:type="dxa"/>
            <w:vMerge/>
          </w:tcPr>
          <w:p w14:paraId="13916753" w14:textId="77777777" w:rsidR="0008365C" w:rsidRPr="00C42E92" w:rsidDel="00650508"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4C358962"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3CE45137"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auto"/>
            </w:tcBorders>
          </w:tcPr>
          <w:p w14:paraId="1E0C71F1"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1139" w:type="dxa"/>
            <w:tcBorders>
              <w:top w:val="single" w:sz="4" w:space="0" w:color="auto"/>
              <w:left w:val="single" w:sz="4" w:space="0" w:color="auto"/>
            </w:tcBorders>
          </w:tcPr>
          <w:p w14:paraId="5E7BDE8D" w14:textId="77777777" w:rsidR="0008365C" w:rsidRPr="00BF4DD5" w:rsidRDefault="0008365C" w:rsidP="003C6DB3">
            <w:pPr>
              <w:rPr>
                <w:rFonts w:ascii="ＭＳ Ｐゴシック" w:eastAsia="ＭＳ Ｐゴシック" w:hAnsi="ＭＳ Ｐゴシック" w:cs="Arial"/>
              </w:rPr>
            </w:pPr>
            <w:r w:rsidRPr="00BF4DD5">
              <w:rPr>
                <w:rFonts w:ascii="ＭＳ Ｐゴシック" w:eastAsia="ＭＳ Ｐゴシック" w:hAnsi="ＭＳ Ｐゴシック" w:cs="Arial"/>
              </w:rPr>
              <w:t>□</w:t>
            </w:r>
          </w:p>
        </w:tc>
      </w:tr>
      <w:tr w:rsidR="0008365C" w:rsidRPr="00C42E92" w14:paraId="038B4772" w14:textId="77777777" w:rsidTr="00BF4DD5">
        <w:trPr>
          <w:trHeight w:val="454"/>
          <w:jc w:val="center"/>
        </w:trPr>
        <w:tc>
          <w:tcPr>
            <w:tcW w:w="1809" w:type="dxa"/>
            <w:vMerge/>
          </w:tcPr>
          <w:p w14:paraId="4626F09B" w14:textId="77777777" w:rsidR="0008365C" w:rsidRPr="00C42E92" w:rsidDel="00650508"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5EE93B28"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348F46FF"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auto"/>
            </w:tcBorders>
          </w:tcPr>
          <w:p w14:paraId="77A379D4"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1139" w:type="dxa"/>
            <w:tcBorders>
              <w:top w:val="single" w:sz="4" w:space="0" w:color="auto"/>
              <w:left w:val="single" w:sz="4" w:space="0" w:color="auto"/>
            </w:tcBorders>
          </w:tcPr>
          <w:p w14:paraId="5585A802" w14:textId="77777777" w:rsidR="0008365C" w:rsidRPr="00BF4DD5" w:rsidRDefault="0008365C" w:rsidP="003C6DB3">
            <w:pPr>
              <w:rPr>
                <w:rFonts w:ascii="ＭＳ Ｐゴシック" w:eastAsia="ＭＳ Ｐゴシック" w:hAnsi="ＭＳ Ｐゴシック" w:cs="Arial"/>
              </w:rPr>
            </w:pPr>
            <w:r w:rsidRPr="00BF4DD5">
              <w:rPr>
                <w:rFonts w:ascii="ＭＳ Ｐゴシック" w:eastAsia="ＭＳ Ｐゴシック" w:hAnsi="ＭＳ Ｐゴシック" w:cs="Arial"/>
              </w:rPr>
              <w:t>□</w:t>
            </w:r>
          </w:p>
        </w:tc>
      </w:tr>
      <w:tr w:rsidR="0008365C" w:rsidRPr="00C42E92" w14:paraId="767E97AF" w14:textId="77777777" w:rsidTr="00BF4DD5">
        <w:trPr>
          <w:trHeight w:val="454"/>
          <w:jc w:val="center"/>
        </w:trPr>
        <w:tc>
          <w:tcPr>
            <w:tcW w:w="1809" w:type="dxa"/>
            <w:vMerge/>
          </w:tcPr>
          <w:p w14:paraId="1140976A" w14:textId="77777777" w:rsidR="0008365C" w:rsidRPr="00C42E92" w:rsidDel="00650508"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75FD7D6B"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18C16FC1"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auto"/>
            </w:tcBorders>
          </w:tcPr>
          <w:p w14:paraId="4FE8F895"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1139" w:type="dxa"/>
            <w:tcBorders>
              <w:top w:val="single" w:sz="4" w:space="0" w:color="auto"/>
              <w:left w:val="single" w:sz="4" w:space="0" w:color="auto"/>
            </w:tcBorders>
          </w:tcPr>
          <w:p w14:paraId="3795522F" w14:textId="77777777" w:rsidR="0008365C" w:rsidRPr="00BF4DD5" w:rsidRDefault="0008365C" w:rsidP="003C6DB3">
            <w:pPr>
              <w:rPr>
                <w:rFonts w:ascii="ＭＳ Ｐゴシック" w:eastAsia="ＭＳ Ｐゴシック" w:hAnsi="ＭＳ Ｐゴシック" w:cs="Arial"/>
              </w:rPr>
            </w:pPr>
            <w:r w:rsidRPr="00BF4DD5">
              <w:rPr>
                <w:rFonts w:ascii="ＭＳ Ｐゴシック" w:eastAsia="ＭＳ Ｐゴシック" w:hAnsi="ＭＳ Ｐゴシック" w:cs="Arial"/>
              </w:rPr>
              <w:t>□</w:t>
            </w:r>
          </w:p>
        </w:tc>
      </w:tr>
      <w:tr w:rsidR="0008365C" w:rsidRPr="00C42E92" w14:paraId="6A54474E" w14:textId="77777777" w:rsidTr="00BF4DD5">
        <w:trPr>
          <w:trHeight w:val="454"/>
          <w:jc w:val="center"/>
        </w:trPr>
        <w:tc>
          <w:tcPr>
            <w:tcW w:w="1809" w:type="dxa"/>
            <w:vMerge/>
          </w:tcPr>
          <w:p w14:paraId="718E00C5" w14:textId="77777777" w:rsidR="0008365C" w:rsidRPr="00C42E92" w:rsidDel="00650508"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6FC06A7E"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43C25763"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auto"/>
            </w:tcBorders>
          </w:tcPr>
          <w:p w14:paraId="119F554C"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1139" w:type="dxa"/>
            <w:tcBorders>
              <w:top w:val="single" w:sz="4" w:space="0" w:color="auto"/>
              <w:left w:val="single" w:sz="4" w:space="0" w:color="auto"/>
            </w:tcBorders>
          </w:tcPr>
          <w:p w14:paraId="28980067" w14:textId="77777777" w:rsidR="0008365C" w:rsidRPr="00BF4DD5" w:rsidRDefault="0008365C" w:rsidP="003C6DB3">
            <w:pPr>
              <w:rPr>
                <w:rFonts w:ascii="ＭＳ Ｐゴシック" w:eastAsia="ＭＳ Ｐゴシック" w:hAnsi="ＭＳ Ｐゴシック" w:cs="Arial"/>
              </w:rPr>
            </w:pPr>
            <w:r w:rsidRPr="00BF4DD5">
              <w:rPr>
                <w:rFonts w:ascii="ＭＳ Ｐゴシック" w:eastAsia="ＭＳ Ｐゴシック" w:hAnsi="ＭＳ Ｐゴシック" w:cs="Arial"/>
              </w:rPr>
              <w:t>□</w:t>
            </w:r>
          </w:p>
        </w:tc>
      </w:tr>
      <w:tr w:rsidR="0008365C" w:rsidRPr="00C42E92" w14:paraId="30C24BAD" w14:textId="77777777" w:rsidTr="00BF4DD5">
        <w:trPr>
          <w:trHeight w:val="454"/>
          <w:jc w:val="center"/>
        </w:trPr>
        <w:tc>
          <w:tcPr>
            <w:tcW w:w="1809" w:type="dxa"/>
            <w:vMerge/>
          </w:tcPr>
          <w:p w14:paraId="3E407E03" w14:textId="77777777" w:rsidR="0008365C" w:rsidRPr="00C42E92" w:rsidDel="00650508"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4B2F0A89"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FFFFFF"/>
            </w:tcBorders>
          </w:tcPr>
          <w:p w14:paraId="66B4149E"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2325" w:type="dxa"/>
            <w:tcBorders>
              <w:top w:val="single" w:sz="4" w:space="0" w:color="auto"/>
              <w:right w:val="single" w:sz="4" w:space="0" w:color="auto"/>
            </w:tcBorders>
          </w:tcPr>
          <w:p w14:paraId="2587CBFD" w14:textId="77777777" w:rsidR="0008365C" w:rsidRPr="00C42E92" w:rsidDel="005104AB" w:rsidRDefault="0008365C" w:rsidP="003C6DB3">
            <w:pPr>
              <w:autoSpaceDE w:val="0"/>
              <w:autoSpaceDN w:val="0"/>
              <w:spacing w:line="320" w:lineRule="exact"/>
              <w:rPr>
                <w:rFonts w:ascii="Arial" w:eastAsia="ＭＳ Ｐゴシック" w:hAnsi="Arial" w:cs="Arial"/>
              </w:rPr>
            </w:pPr>
          </w:p>
        </w:tc>
        <w:tc>
          <w:tcPr>
            <w:tcW w:w="1139" w:type="dxa"/>
            <w:tcBorders>
              <w:top w:val="single" w:sz="4" w:space="0" w:color="auto"/>
              <w:left w:val="single" w:sz="4" w:space="0" w:color="auto"/>
            </w:tcBorders>
          </w:tcPr>
          <w:p w14:paraId="65A97389" w14:textId="77777777" w:rsidR="0008365C" w:rsidRPr="00BF4DD5" w:rsidRDefault="0008365C" w:rsidP="003C6DB3">
            <w:pPr>
              <w:rPr>
                <w:rFonts w:ascii="ＭＳ Ｐゴシック" w:eastAsia="ＭＳ Ｐゴシック" w:hAnsi="ＭＳ Ｐゴシック" w:cs="Arial"/>
              </w:rPr>
            </w:pPr>
            <w:r w:rsidRPr="00BF4DD5">
              <w:rPr>
                <w:rFonts w:ascii="ＭＳ Ｐゴシック" w:eastAsia="ＭＳ Ｐゴシック" w:hAnsi="ＭＳ Ｐゴシック" w:cs="Arial"/>
              </w:rPr>
              <w:t>□</w:t>
            </w:r>
          </w:p>
        </w:tc>
      </w:tr>
    </w:tbl>
    <w:p w14:paraId="28DDFDD2" w14:textId="77777777" w:rsidR="0008365C" w:rsidRPr="00C42E92" w:rsidRDefault="0008365C" w:rsidP="0008365C">
      <w:pPr>
        <w:rPr>
          <w:rFonts w:ascii="Arial" w:eastAsia="ＭＳ Ｐゴシック" w:hAnsi="Arial" w:cs="Arial"/>
        </w:rPr>
      </w:pPr>
    </w:p>
    <w:p w14:paraId="675F3030" w14:textId="77777777" w:rsidR="0008365C" w:rsidRPr="00C42E92" w:rsidRDefault="0008365C" w:rsidP="0008365C">
      <w:pPr>
        <w:rPr>
          <w:rFonts w:ascii="Arial" w:eastAsia="ＭＳ Ｐゴシック" w:hAnsi="Arial" w:cs="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7113"/>
      </w:tblGrid>
      <w:tr w:rsidR="0008365C" w:rsidRPr="00C42E92" w14:paraId="428E9757" w14:textId="77777777" w:rsidTr="003C6DB3">
        <w:trPr>
          <w:cantSplit/>
          <w:trHeight w:val="1065"/>
        </w:trPr>
        <w:tc>
          <w:tcPr>
            <w:tcW w:w="1979" w:type="dxa"/>
            <w:vAlign w:val="center"/>
          </w:tcPr>
          <w:p w14:paraId="49C8858B" w14:textId="77777777" w:rsidR="0008365C" w:rsidRPr="00C42E92" w:rsidRDefault="0008365C" w:rsidP="003C6DB3">
            <w:pPr>
              <w:rPr>
                <w:rFonts w:ascii="Arial" w:eastAsia="ＭＳ Ｐゴシック" w:hAnsi="Arial" w:cs="Arial"/>
              </w:rPr>
            </w:pPr>
            <w:r w:rsidRPr="00C42E92">
              <w:rPr>
                <w:rFonts w:ascii="Arial" w:eastAsia="ＭＳ Ｐゴシック" w:hAnsi="Arial" w:cs="Arial"/>
              </w:rPr>
              <w:t>連　絡　先</w:t>
            </w:r>
          </w:p>
          <w:p w14:paraId="2CB7F2C0" w14:textId="77777777" w:rsidR="0008365C" w:rsidRPr="00C42E92" w:rsidRDefault="0008365C" w:rsidP="003C6DB3">
            <w:pPr>
              <w:rPr>
                <w:rFonts w:ascii="Arial" w:eastAsia="ＭＳ Ｐゴシック" w:hAnsi="Arial" w:cs="Arial"/>
              </w:rPr>
            </w:pPr>
            <w:r w:rsidRPr="00C42E92">
              <w:rPr>
                <w:rFonts w:ascii="Arial" w:eastAsia="ＭＳ Ｐゴシック" w:hAnsi="Arial" w:cs="Arial"/>
              </w:rPr>
              <w:t>（担当者名等）</w:t>
            </w:r>
          </w:p>
        </w:tc>
        <w:tc>
          <w:tcPr>
            <w:tcW w:w="7717" w:type="dxa"/>
          </w:tcPr>
          <w:p w14:paraId="27E86DA4" w14:textId="77777777" w:rsidR="0008365C" w:rsidRPr="00C42E92" w:rsidRDefault="0008365C" w:rsidP="003C6DB3">
            <w:pPr>
              <w:rPr>
                <w:rFonts w:ascii="Arial" w:eastAsia="ＭＳ Ｐゴシック" w:hAnsi="Arial" w:cs="Arial"/>
              </w:rPr>
            </w:pPr>
            <w:r w:rsidRPr="00C42E92">
              <w:rPr>
                <w:rFonts w:ascii="Arial" w:eastAsia="ＭＳ Ｐゴシック" w:hAnsi="Arial" w:cs="Arial"/>
              </w:rPr>
              <w:t>所　　属　：</w:t>
            </w:r>
          </w:p>
          <w:p w14:paraId="1AC307C5" w14:textId="77777777" w:rsidR="0008365C" w:rsidRPr="00C42E92" w:rsidRDefault="0008365C" w:rsidP="003C6DB3">
            <w:pPr>
              <w:rPr>
                <w:rFonts w:ascii="Arial" w:eastAsia="ＭＳ Ｐゴシック" w:hAnsi="Arial" w:cs="Arial"/>
              </w:rPr>
            </w:pPr>
            <w:r w:rsidRPr="00C42E92">
              <w:rPr>
                <w:rFonts w:ascii="Arial" w:eastAsia="ＭＳ Ｐゴシック" w:hAnsi="Arial" w:cs="Arial"/>
              </w:rPr>
              <w:t>担当者名　：</w:t>
            </w:r>
          </w:p>
          <w:p w14:paraId="470DC637" w14:textId="77777777" w:rsidR="0008365C" w:rsidRPr="00C42E92" w:rsidRDefault="0008365C" w:rsidP="003C6DB3">
            <w:pPr>
              <w:rPr>
                <w:rFonts w:ascii="Arial" w:eastAsia="ＭＳ Ｐゴシック" w:hAnsi="Arial" w:cs="Arial"/>
              </w:rPr>
            </w:pPr>
            <w:r w:rsidRPr="00C42E92">
              <w:rPr>
                <w:rFonts w:ascii="Arial" w:eastAsia="ＭＳ Ｐゴシック" w:hAnsi="Arial" w:cs="Arial"/>
              </w:rPr>
              <w:t>内　　線　：</w:t>
            </w:r>
          </w:p>
          <w:p w14:paraId="767A07EA" w14:textId="77777777" w:rsidR="0008365C" w:rsidRPr="00C42E92" w:rsidRDefault="0008365C" w:rsidP="003C6DB3">
            <w:pPr>
              <w:rPr>
                <w:rFonts w:ascii="Arial" w:eastAsia="ＭＳ Ｐゴシック" w:hAnsi="Arial" w:cs="Arial"/>
              </w:rPr>
            </w:pPr>
            <w:r w:rsidRPr="00C42E92">
              <w:rPr>
                <w:rFonts w:ascii="Arial" w:eastAsia="ＭＳ Ｐゴシック" w:hAnsi="Arial" w:cs="Arial"/>
              </w:rPr>
              <w:t>e-mail</w:t>
            </w:r>
            <w:r w:rsidRPr="00C42E92">
              <w:rPr>
                <w:rFonts w:ascii="Arial" w:eastAsia="ＭＳ Ｐゴシック" w:hAnsi="Arial" w:cs="Arial"/>
              </w:rPr>
              <w:t xml:space="preserve">　　：</w:t>
            </w:r>
          </w:p>
        </w:tc>
      </w:tr>
    </w:tbl>
    <w:p w14:paraId="7350BDD8" w14:textId="77777777" w:rsidR="0008365C" w:rsidRPr="00C42E92" w:rsidRDefault="0008365C" w:rsidP="0008365C">
      <w:pPr>
        <w:rPr>
          <w:rFonts w:ascii="Arial" w:eastAsia="ＭＳ Ｐゴシック" w:hAnsi="Arial" w:cs="Arial"/>
        </w:rPr>
      </w:pPr>
    </w:p>
    <w:p w14:paraId="7B8FEE1E" w14:textId="77777777" w:rsidR="0008365C" w:rsidRPr="00C42E92" w:rsidRDefault="0008365C" w:rsidP="0008365C">
      <w:pPr>
        <w:rPr>
          <w:rFonts w:ascii="Arial" w:eastAsia="ＭＳ Ｐゴシック" w:hAnsi="Arial" w:cs="Arial"/>
        </w:rPr>
      </w:pPr>
    </w:p>
    <w:p w14:paraId="5BAEEF68" w14:textId="77777777" w:rsidR="0008365C" w:rsidRPr="00C42E92" w:rsidRDefault="0008365C" w:rsidP="0008365C">
      <w:pPr>
        <w:rPr>
          <w:rFonts w:ascii="Arial" w:eastAsia="ＭＳ Ｐゴシック" w:hAnsi="Arial" w:cs="Arial"/>
        </w:rPr>
      </w:pPr>
      <w:r w:rsidRPr="00C42E92">
        <w:rPr>
          <w:rFonts w:ascii="Arial" w:eastAsia="ＭＳ Ｐゴシック" w:hAnsi="Arial" w:cs="Arial"/>
        </w:rPr>
        <w:t>（その他の添付資料）</w:t>
      </w:r>
    </w:p>
    <w:p w14:paraId="61234205" w14:textId="77777777"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臨床研究実施計画書（作成年月日、版数）</w:t>
      </w:r>
    </w:p>
    <w:p w14:paraId="20A8A078" w14:textId="77777777"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同意説明文書（作成年月日、版数）</w:t>
      </w:r>
    </w:p>
    <w:p w14:paraId="0020EF98" w14:textId="77777777"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研究に用いる医薬品/医療機器の添付文書</w:t>
      </w:r>
    </w:p>
    <w:p w14:paraId="7444F08E" w14:textId="6D636C79" w:rsidR="0008365C" w:rsidRPr="00BF4DD5" w:rsidRDefault="0008365C" w:rsidP="001A77BA">
      <w:pPr>
        <w:ind w:leftChars="50" w:left="105"/>
        <w:rPr>
          <w:rFonts w:ascii="ＭＳ Ｐゴシック" w:eastAsia="ＭＳ Ｐゴシック" w:hAnsi="ＭＳ Ｐゴシック" w:cs="Arial"/>
        </w:rPr>
      </w:pPr>
      <w:r w:rsidRPr="00BF4DD5">
        <w:rPr>
          <w:rFonts w:ascii="ＭＳ Ｐゴシック" w:eastAsia="ＭＳ Ｐゴシック" w:hAnsi="ＭＳ Ｐゴシック" w:cs="Arial"/>
        </w:rPr>
        <w:t>□ 研究対象者等への情報公開文書</w:t>
      </w:r>
      <w:r w:rsidRPr="00BF4DD5">
        <w:rPr>
          <w:rFonts w:ascii="ＭＳ Ｐゴシック" w:eastAsia="ＭＳ Ｐゴシック" w:hAnsi="ＭＳ Ｐゴシック" w:cs="Arial"/>
        </w:rPr>
        <w:tab/>
        <w:t xml:space="preserve">　　年　月　日付</w:t>
      </w:r>
    </w:p>
    <w:p w14:paraId="13CD5D55" w14:textId="77777777"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補助説明資料（資料名：　　　　　　　　　）</w:t>
      </w:r>
      <w:r w:rsidRPr="00BF4DD5">
        <w:rPr>
          <w:rFonts w:ascii="ＭＳ Ｐゴシック" w:eastAsia="ＭＳ Ｐゴシック" w:hAnsi="ＭＳ Ｐゴシック" w:cs="Arial"/>
        </w:rPr>
        <w:tab/>
        <w:t xml:space="preserve">　　年　月　日付</w:t>
      </w:r>
    </w:p>
    <w:p w14:paraId="488243D8" w14:textId="575C1AB7"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主</w:t>
      </w:r>
      <w:r w:rsidR="00BE2228" w:rsidRPr="00BF4DD5">
        <w:rPr>
          <w:rFonts w:ascii="ＭＳ Ｐゴシック" w:eastAsia="ＭＳ Ｐゴシック" w:hAnsi="ＭＳ Ｐゴシック" w:cs="Arial" w:hint="eastAsia"/>
        </w:rPr>
        <w:t>たる研究</w:t>
      </w:r>
      <w:r w:rsidRPr="00BF4DD5">
        <w:rPr>
          <w:rFonts w:ascii="ＭＳ Ｐゴシック" w:eastAsia="ＭＳ Ｐゴシック" w:hAnsi="ＭＳ Ｐゴシック" w:cs="Arial"/>
        </w:rPr>
        <w:t>機関の承認文書写し（機関名：　　　　　　 　）</w:t>
      </w:r>
      <w:r w:rsidRPr="00BF4DD5">
        <w:rPr>
          <w:rFonts w:ascii="ＭＳ Ｐゴシック" w:eastAsia="ＭＳ Ｐゴシック" w:hAnsi="ＭＳ Ｐゴシック" w:cs="Arial"/>
        </w:rPr>
        <w:tab/>
        <w:t xml:space="preserve">　　年　月　日付</w:t>
      </w:r>
    </w:p>
    <w:p w14:paraId="487197A0" w14:textId="6404667E"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変更</w:t>
      </w:r>
      <w:r w:rsidR="00BE2228" w:rsidRPr="00BF4DD5">
        <w:rPr>
          <w:rFonts w:ascii="ＭＳ Ｐゴシック" w:eastAsia="ＭＳ Ｐゴシック" w:hAnsi="ＭＳ Ｐゴシック" w:cs="Arial" w:hint="eastAsia"/>
        </w:rPr>
        <w:t>対比</w:t>
      </w:r>
      <w:r w:rsidRPr="00BF4DD5">
        <w:rPr>
          <w:rFonts w:ascii="ＭＳ Ｐゴシック" w:eastAsia="ＭＳ Ｐゴシック" w:hAnsi="ＭＳ Ｐゴシック" w:cs="Arial"/>
        </w:rPr>
        <w:t>表（研究の変更、修正時）</w:t>
      </w:r>
      <w:r w:rsidRPr="00BF4DD5">
        <w:rPr>
          <w:rFonts w:ascii="ＭＳ Ｐゴシック" w:eastAsia="ＭＳ Ｐゴシック" w:hAnsi="ＭＳ Ｐゴシック" w:cs="Arial"/>
        </w:rPr>
        <w:tab/>
        <w:t xml:space="preserve">　　年　月　日付</w:t>
      </w:r>
    </w:p>
    <w:p w14:paraId="48D2AD04" w14:textId="77777777" w:rsidR="0008365C" w:rsidRPr="00BF4DD5" w:rsidRDefault="0008365C" w:rsidP="0008365C">
      <w:pPr>
        <w:ind w:firstLineChars="50" w:firstLine="105"/>
        <w:rPr>
          <w:rFonts w:ascii="ＭＳ Ｐゴシック" w:eastAsia="ＭＳ Ｐゴシック" w:hAnsi="ＭＳ Ｐゴシック" w:cs="Arial"/>
        </w:rPr>
      </w:pPr>
      <w:r w:rsidRPr="00BF4DD5">
        <w:rPr>
          <w:rFonts w:ascii="ＭＳ Ｐゴシック" w:eastAsia="ＭＳ Ｐゴシック" w:hAnsi="ＭＳ Ｐゴシック" w:cs="Arial"/>
        </w:rPr>
        <w:t>□ その他（資料名：　　　　　　　　　　　　　　　）</w:t>
      </w:r>
      <w:r w:rsidRPr="00BF4DD5">
        <w:rPr>
          <w:rFonts w:ascii="ＭＳ Ｐゴシック" w:eastAsia="ＭＳ Ｐゴシック" w:hAnsi="ＭＳ Ｐゴシック" w:cs="Arial"/>
        </w:rPr>
        <w:tab/>
        <w:t xml:space="preserve">　　年　月　日付</w:t>
      </w:r>
    </w:p>
    <w:p w14:paraId="55444EC4" w14:textId="77777777" w:rsidR="0008365C" w:rsidRPr="0008365C" w:rsidRDefault="0008365C" w:rsidP="00945A58">
      <w:pPr>
        <w:widowControl/>
        <w:rPr>
          <w:rFonts w:ascii="Arial" w:eastAsia="ＭＳ Ｐゴシック" w:hAnsi="Arial" w:cs="Arial"/>
        </w:rPr>
      </w:pPr>
    </w:p>
    <w:sectPr w:rsidR="0008365C" w:rsidRPr="0008365C" w:rsidSect="00945A58">
      <w:headerReference w:type="default" r:id="rId11"/>
      <w:pgSz w:w="11906" w:h="16838"/>
      <w:pgMar w:top="1418" w:right="1418" w:bottom="1418" w:left="1418"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490B" w16cex:dateUtc="2022-07-29T02:54:00Z"/>
  <w16cex:commentExtensible w16cex:durableId="268E496A" w16cex:dateUtc="2022-07-29T0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753B" w14:textId="77777777" w:rsidR="00F261F2" w:rsidRDefault="00F261F2">
      <w:r>
        <w:separator/>
      </w:r>
    </w:p>
  </w:endnote>
  <w:endnote w:type="continuationSeparator" w:id="0">
    <w:p w14:paraId="5E9052A6" w14:textId="77777777" w:rsidR="00F261F2" w:rsidRDefault="00F261F2">
      <w:r>
        <w:continuationSeparator/>
      </w:r>
    </w:p>
  </w:endnote>
  <w:endnote w:type="continuationNotice" w:id="1">
    <w:p w14:paraId="0FC98834" w14:textId="77777777" w:rsidR="00F261F2" w:rsidRDefault="00F26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7CD2" w14:textId="77777777" w:rsidR="00F261F2" w:rsidRDefault="00F261F2">
      <w:r>
        <w:separator/>
      </w:r>
    </w:p>
  </w:footnote>
  <w:footnote w:type="continuationSeparator" w:id="0">
    <w:p w14:paraId="0F63C039" w14:textId="77777777" w:rsidR="00F261F2" w:rsidRDefault="00F261F2">
      <w:r>
        <w:continuationSeparator/>
      </w:r>
    </w:p>
  </w:footnote>
  <w:footnote w:type="continuationNotice" w:id="1">
    <w:p w14:paraId="13E8B90D" w14:textId="77777777" w:rsidR="00F261F2" w:rsidRDefault="00F26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E94E" w14:textId="77777777" w:rsidR="004D63F0" w:rsidRPr="00C07DB9" w:rsidRDefault="004D63F0" w:rsidP="00E55A61">
    <w:pPr>
      <w:pStyle w:val="a9"/>
      <w:wordWrap w:val="0"/>
      <w:spacing w:line="200" w:lineRule="exact"/>
      <w:jc w:val="right"/>
      <w:rPr>
        <w:color w:val="808080"/>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862"/>
        </w:tabs>
        <w:ind w:left="862" w:hanging="72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E2392B"/>
    <w:multiLevelType w:val="hybridMultilevel"/>
    <w:tmpl w:val="BB2AD5F2"/>
    <w:lvl w:ilvl="0" w:tplc="A12EE57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E1B72"/>
    <w:multiLevelType w:val="singleLevel"/>
    <w:tmpl w:val="15EE9E6A"/>
    <w:lvl w:ilvl="0">
      <w:numFmt w:val="bullet"/>
      <w:lvlText w:val="□"/>
      <w:lvlJc w:val="left"/>
      <w:pPr>
        <w:tabs>
          <w:tab w:val="num" w:pos="360"/>
        </w:tabs>
        <w:ind w:left="360" w:hanging="360"/>
      </w:pPr>
      <w:rPr>
        <w:rFonts w:ascii="ＭＳ 明朝" w:eastAsia="ＭＳ 明朝" w:hAnsi="Century" w:hint="eastAsia"/>
      </w:rPr>
    </w:lvl>
  </w:abstractNum>
  <w:abstractNum w:abstractNumId="3" w15:restartNumberingAfterBreak="0">
    <w:nsid w:val="050136AD"/>
    <w:multiLevelType w:val="multilevel"/>
    <w:tmpl w:val="F2EE1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CD9"/>
    <w:multiLevelType w:val="hybridMultilevel"/>
    <w:tmpl w:val="64BE2CC4"/>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E42F7"/>
    <w:multiLevelType w:val="hybridMultilevel"/>
    <w:tmpl w:val="67023244"/>
    <w:lvl w:ilvl="0" w:tplc="7D1C0B86">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91F6C"/>
    <w:multiLevelType w:val="hybridMultilevel"/>
    <w:tmpl w:val="9FDC4BB8"/>
    <w:lvl w:ilvl="0" w:tplc="6AEAF3D2">
      <w:start w:val="1"/>
      <w:numFmt w:val="decimal"/>
      <w:lvlText w:val="(%1)"/>
      <w:lvlJc w:val="left"/>
      <w:pPr>
        <w:ind w:left="420" w:hanging="420"/>
      </w:pPr>
      <w:rPr>
        <w:rFonts w:asciiTheme="majorHAnsi" w:hAnsiTheme="majorHAnsi" w:cstheme="majorHAnsi" w:hint="default"/>
        <w:u w:val="none"/>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808DE"/>
    <w:multiLevelType w:val="hybridMultilevel"/>
    <w:tmpl w:val="A9688EB4"/>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A4102C"/>
    <w:multiLevelType w:val="hybridMultilevel"/>
    <w:tmpl w:val="15F01D8A"/>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AD22F9"/>
    <w:multiLevelType w:val="hybridMultilevel"/>
    <w:tmpl w:val="42DA131A"/>
    <w:lvl w:ilvl="0" w:tplc="8ED622D2">
      <w:start w:val="2"/>
      <w:numFmt w:val="bullet"/>
      <w:lvlText w:val="※"/>
      <w:lvlJc w:val="left"/>
      <w:pPr>
        <w:ind w:left="874" w:hanging="420"/>
      </w:pPr>
      <w:rPr>
        <w:rFonts w:ascii="HG丸ｺﾞｼｯｸM-PRO" w:eastAsia="HG丸ｺﾞｼｯｸM-PRO" w:hAnsi="HG丸ｺﾞｼｯｸM-PRO" w:cs="Century" w:hint="eastAsia"/>
      </w:rPr>
    </w:lvl>
    <w:lvl w:ilvl="1" w:tplc="3398CF1C">
      <w:start w:val="7"/>
      <w:numFmt w:val="bullet"/>
      <w:lvlText w:val="・"/>
      <w:lvlJc w:val="left"/>
      <w:pPr>
        <w:ind w:left="1234" w:hanging="360"/>
      </w:pPr>
      <w:rPr>
        <w:rFonts w:ascii="ＭＳ Ｐゴシック" w:eastAsia="ＭＳ Ｐゴシック" w:hAnsi="ＭＳ Ｐゴシック" w:cs="Arial" w:hint="eastAsia"/>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0" w15:restartNumberingAfterBreak="0">
    <w:nsid w:val="0FC23D9A"/>
    <w:multiLevelType w:val="hybridMultilevel"/>
    <w:tmpl w:val="FF54E18A"/>
    <w:lvl w:ilvl="0" w:tplc="A12EE578">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DF5E7C"/>
    <w:multiLevelType w:val="hybridMultilevel"/>
    <w:tmpl w:val="1ECCCDF6"/>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FF45CF"/>
    <w:multiLevelType w:val="hybridMultilevel"/>
    <w:tmpl w:val="27D680CC"/>
    <w:lvl w:ilvl="0" w:tplc="F496AC4A">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152F5AA2"/>
    <w:multiLevelType w:val="hybridMultilevel"/>
    <w:tmpl w:val="A00A1D3A"/>
    <w:lvl w:ilvl="0" w:tplc="5BDA2E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517110"/>
    <w:multiLevelType w:val="hybridMultilevel"/>
    <w:tmpl w:val="74D45318"/>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5C732B"/>
    <w:multiLevelType w:val="hybridMultilevel"/>
    <w:tmpl w:val="F0744CB8"/>
    <w:lvl w:ilvl="0" w:tplc="A12EE578">
      <w:start w:val="1"/>
      <w:numFmt w:val="decimal"/>
      <w:lvlText w:val="(%1)"/>
      <w:lvlJc w:val="left"/>
      <w:pPr>
        <w:ind w:left="420" w:hanging="420"/>
      </w:pPr>
      <w:rPr>
        <w:rFonts w:hint="default"/>
      </w:rPr>
    </w:lvl>
    <w:lvl w:ilvl="1" w:tplc="7C1A88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4900D1"/>
    <w:multiLevelType w:val="hybridMultilevel"/>
    <w:tmpl w:val="50EA9FE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476D45"/>
    <w:multiLevelType w:val="hybridMultilevel"/>
    <w:tmpl w:val="A32E9EFE"/>
    <w:lvl w:ilvl="0" w:tplc="E83A79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68409C"/>
    <w:multiLevelType w:val="hybridMultilevel"/>
    <w:tmpl w:val="B7EC923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640D83"/>
    <w:multiLevelType w:val="hybridMultilevel"/>
    <w:tmpl w:val="351A8734"/>
    <w:lvl w:ilvl="0" w:tplc="6D5A6FAA">
      <w:start w:val="2"/>
      <w:numFmt w:val="bullet"/>
      <w:lvlText w:val="▪"/>
      <w:lvlJc w:val="left"/>
      <w:pPr>
        <w:ind w:left="640" w:hanging="420"/>
      </w:pPr>
      <w:rPr>
        <w:rFonts w:ascii="Calibri" w:eastAsia="HG丸ｺﾞｼｯｸM-PRO" w:hAnsi="Calibri" w:cs="Century"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1D52060F"/>
    <w:multiLevelType w:val="hybridMultilevel"/>
    <w:tmpl w:val="20E2C82A"/>
    <w:lvl w:ilvl="0" w:tplc="46488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5F6450"/>
    <w:multiLevelType w:val="hybridMultilevel"/>
    <w:tmpl w:val="3FC60AD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837BCD"/>
    <w:multiLevelType w:val="hybridMultilevel"/>
    <w:tmpl w:val="4426B61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1D77D16"/>
    <w:multiLevelType w:val="hybridMultilevel"/>
    <w:tmpl w:val="FB5467F2"/>
    <w:lvl w:ilvl="0" w:tplc="70166788">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2BD7057"/>
    <w:multiLevelType w:val="hybridMultilevel"/>
    <w:tmpl w:val="0D0248B4"/>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7435DC"/>
    <w:multiLevelType w:val="hybridMultilevel"/>
    <w:tmpl w:val="FFA649CE"/>
    <w:lvl w:ilvl="0" w:tplc="6D5A6FAA">
      <w:start w:val="2"/>
      <w:numFmt w:val="bullet"/>
      <w:lvlText w:val="▪"/>
      <w:lvlJc w:val="left"/>
      <w:pPr>
        <w:ind w:left="640" w:hanging="420"/>
      </w:pPr>
      <w:rPr>
        <w:rFonts w:ascii="Calibri" w:eastAsia="HG丸ｺﾞｼｯｸM-PRO" w:hAnsi="Calibri" w:cs="Century" w:hint="default"/>
      </w:rPr>
    </w:lvl>
    <w:lvl w:ilvl="1" w:tplc="6D5A6FAA">
      <w:start w:val="2"/>
      <w:numFmt w:val="bullet"/>
      <w:lvlText w:val="▪"/>
      <w:lvlJc w:val="left"/>
      <w:pPr>
        <w:ind w:left="1060" w:hanging="420"/>
      </w:pPr>
      <w:rPr>
        <w:rFonts w:ascii="Calibri" w:eastAsia="HG丸ｺﾞｼｯｸM-PRO" w:hAnsi="Calibri" w:cs="Century"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27DC6CCD"/>
    <w:multiLevelType w:val="hybridMultilevel"/>
    <w:tmpl w:val="1B5864EC"/>
    <w:lvl w:ilvl="0" w:tplc="8ED622D2">
      <w:start w:val="2"/>
      <w:numFmt w:val="bullet"/>
      <w:lvlText w:val="※"/>
      <w:lvlJc w:val="left"/>
      <w:pPr>
        <w:ind w:left="480" w:hanging="360"/>
      </w:pPr>
      <w:rPr>
        <w:rFonts w:ascii="HG丸ｺﾞｼｯｸM-PRO" w:eastAsia="HG丸ｺﾞｼｯｸM-PRO" w:hAnsi="HG丸ｺﾞｼｯｸM-PRO" w:cs="Century"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7" w15:restartNumberingAfterBreak="0">
    <w:nsid w:val="28E33E80"/>
    <w:multiLevelType w:val="hybridMultilevel"/>
    <w:tmpl w:val="DA72CA56"/>
    <w:lvl w:ilvl="0" w:tplc="DF7046CC">
      <w:start w:val="1"/>
      <w:numFmt w:val="decimal"/>
      <w:lvlText w:val="(%1)"/>
      <w:lvlJc w:val="left"/>
      <w:pPr>
        <w:ind w:left="420" w:hanging="420"/>
      </w:pPr>
      <w:rPr>
        <w:rFonts w:asciiTheme="majorHAnsi" w:hAnsiTheme="majorHAnsi" w:cstheme="majorHAnsi" w:hint="default"/>
        <w:u w:val="none"/>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9DE6464"/>
    <w:multiLevelType w:val="hybridMultilevel"/>
    <w:tmpl w:val="5EAA00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2A2A3FD2"/>
    <w:multiLevelType w:val="hybridMultilevel"/>
    <w:tmpl w:val="2AEC1A58"/>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BBB659F"/>
    <w:multiLevelType w:val="hybridMultilevel"/>
    <w:tmpl w:val="8D2C368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C27223E"/>
    <w:multiLevelType w:val="hybridMultilevel"/>
    <w:tmpl w:val="BFFE0F4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E8B59D2"/>
    <w:multiLevelType w:val="hybridMultilevel"/>
    <w:tmpl w:val="DD489250"/>
    <w:lvl w:ilvl="0" w:tplc="86BE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F1F0105"/>
    <w:multiLevelType w:val="hybridMultilevel"/>
    <w:tmpl w:val="AC00093E"/>
    <w:lvl w:ilvl="0" w:tplc="6D5A6FAA">
      <w:start w:val="2"/>
      <w:numFmt w:val="bullet"/>
      <w:lvlText w:val="▪"/>
      <w:lvlJc w:val="left"/>
      <w:pPr>
        <w:ind w:left="874" w:hanging="420"/>
      </w:pPr>
      <w:rPr>
        <w:rFonts w:ascii="Calibri" w:eastAsia="HG丸ｺﾞｼｯｸM-PRO" w:hAnsi="Calibri" w:cs="Century" w:hint="default"/>
      </w:rPr>
    </w:lvl>
    <w:lvl w:ilvl="1" w:tplc="6D5A6FAA">
      <w:start w:val="2"/>
      <w:numFmt w:val="bullet"/>
      <w:lvlText w:val="▪"/>
      <w:lvlJc w:val="left"/>
      <w:pPr>
        <w:ind w:left="840" w:hanging="420"/>
      </w:pPr>
      <w:rPr>
        <w:rFonts w:ascii="Calibri" w:eastAsia="HG丸ｺﾞｼｯｸM-PRO" w:hAnsi="Calibri" w:cs="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F225A0B"/>
    <w:multiLevelType w:val="hybridMultilevel"/>
    <w:tmpl w:val="42D68C6A"/>
    <w:lvl w:ilvl="0" w:tplc="6D5A6FAA">
      <w:start w:val="2"/>
      <w:numFmt w:val="bullet"/>
      <w:lvlText w:val="▪"/>
      <w:lvlJc w:val="left"/>
      <w:pPr>
        <w:ind w:left="874" w:hanging="420"/>
      </w:pPr>
      <w:rPr>
        <w:rFonts w:ascii="Calibri" w:eastAsia="HG丸ｺﾞｼｯｸM-PRO" w:hAnsi="Calibri" w:cs="Century"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1676F84"/>
    <w:multiLevelType w:val="hybridMultilevel"/>
    <w:tmpl w:val="C024CDB6"/>
    <w:lvl w:ilvl="0" w:tplc="095EA578">
      <w:start w:val="2"/>
      <w:numFmt w:val="bullet"/>
      <w:lvlText w:val="※"/>
      <w:lvlJc w:val="left"/>
      <w:pPr>
        <w:ind w:left="87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6" w15:restartNumberingAfterBreak="0">
    <w:nsid w:val="338B1E59"/>
    <w:multiLevelType w:val="hybridMultilevel"/>
    <w:tmpl w:val="FCC0F4CE"/>
    <w:lvl w:ilvl="0" w:tplc="A5E4C5DE">
      <w:start w:val="2"/>
      <w:numFmt w:val="decimal"/>
      <w:lvlText w:val="(%1)"/>
      <w:lvlJc w:val="left"/>
      <w:pPr>
        <w:ind w:left="420" w:hanging="420"/>
      </w:pPr>
      <w:rPr>
        <w:rFonts w:hint="default"/>
      </w:rPr>
    </w:lvl>
    <w:lvl w:ilvl="1" w:tplc="2420437C">
      <w:start w:val="1"/>
      <w:numFmt w:val="decimalEnclosedCircle"/>
      <w:lvlText w:val="%2"/>
      <w:lvlJc w:val="left"/>
      <w:pPr>
        <w:ind w:left="810" w:hanging="390"/>
      </w:pPr>
      <w:rPr>
        <w:rFonts w:ascii="ＭＳ ゴシック" w:eastAsia="ＭＳ ゴシック"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664B1E"/>
    <w:multiLevelType w:val="hybridMultilevel"/>
    <w:tmpl w:val="C6B6B5DC"/>
    <w:lvl w:ilvl="0" w:tplc="FAECC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35C03FC2"/>
    <w:multiLevelType w:val="hybridMultilevel"/>
    <w:tmpl w:val="B866B9E4"/>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6906B62"/>
    <w:multiLevelType w:val="hybridMultilevel"/>
    <w:tmpl w:val="A76672D0"/>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99B3FE7"/>
    <w:multiLevelType w:val="hybridMultilevel"/>
    <w:tmpl w:val="1A16231C"/>
    <w:lvl w:ilvl="0" w:tplc="8DD217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3B655284"/>
    <w:multiLevelType w:val="hybridMultilevel"/>
    <w:tmpl w:val="07E4308A"/>
    <w:lvl w:ilvl="0" w:tplc="29B449F8">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E2604AA"/>
    <w:multiLevelType w:val="hybridMultilevel"/>
    <w:tmpl w:val="26804B8A"/>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F752DC1"/>
    <w:multiLevelType w:val="hybridMultilevel"/>
    <w:tmpl w:val="DFA0A9CE"/>
    <w:lvl w:ilvl="0" w:tplc="A12EE57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0F53A04"/>
    <w:multiLevelType w:val="hybridMultilevel"/>
    <w:tmpl w:val="B4A846C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5" w15:restartNumberingAfterBreak="0">
    <w:nsid w:val="414240BA"/>
    <w:multiLevelType w:val="hybridMultilevel"/>
    <w:tmpl w:val="D178A01E"/>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41FF04E4"/>
    <w:multiLevelType w:val="hybridMultilevel"/>
    <w:tmpl w:val="3918DA4E"/>
    <w:lvl w:ilvl="0" w:tplc="8ED622D2">
      <w:start w:val="2"/>
      <w:numFmt w:val="bullet"/>
      <w:lvlText w:val="※"/>
      <w:lvlJc w:val="left"/>
      <w:pPr>
        <w:ind w:left="780" w:hanging="420"/>
      </w:pPr>
      <w:rPr>
        <w:rFonts w:ascii="HG丸ｺﾞｼｯｸM-PRO" w:eastAsia="HG丸ｺﾞｼｯｸM-PRO" w:hAnsi="HG丸ｺﾞｼｯｸM-PRO" w:cs="Century" w:hint="eastAsia"/>
      </w:rPr>
    </w:lvl>
    <w:lvl w:ilvl="1" w:tplc="8ED622D2">
      <w:start w:val="2"/>
      <w:numFmt w:val="bullet"/>
      <w:lvlText w:val="※"/>
      <w:lvlJc w:val="left"/>
      <w:pPr>
        <w:ind w:left="1200" w:hanging="420"/>
      </w:pPr>
      <w:rPr>
        <w:rFonts w:ascii="HG丸ｺﾞｼｯｸM-PRO" w:eastAsia="HG丸ｺﾞｼｯｸM-PRO" w:hAnsi="HG丸ｺﾞｼｯｸM-PRO" w:cs="Century"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7" w15:restartNumberingAfterBreak="0">
    <w:nsid w:val="42CD7071"/>
    <w:multiLevelType w:val="hybridMultilevel"/>
    <w:tmpl w:val="48EC026E"/>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8163D3"/>
    <w:multiLevelType w:val="hybridMultilevel"/>
    <w:tmpl w:val="E4F2C3CE"/>
    <w:lvl w:ilvl="0" w:tplc="2938D7E8">
      <w:start w:val="1"/>
      <w:numFmt w:val="decimal"/>
      <w:lvlText w:val="(%1)"/>
      <w:lvlJc w:val="left"/>
      <w:pPr>
        <w:ind w:left="420" w:hanging="420"/>
      </w:pPr>
      <w:rPr>
        <w:rFonts w:asciiTheme="majorHAnsi" w:hAnsiTheme="majorHAnsi" w:cstheme="majorHAnsi" w:hint="default"/>
        <w:color w:val="auto"/>
        <w:u w:val="none"/>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42F049E"/>
    <w:multiLevelType w:val="hybridMultilevel"/>
    <w:tmpl w:val="402E9388"/>
    <w:lvl w:ilvl="0" w:tplc="34B20FD8">
      <w:start w:val="1"/>
      <w:numFmt w:val="decimalEnclosedCircle"/>
      <w:lvlText w:val="%1"/>
      <w:lvlJc w:val="left"/>
      <w:pPr>
        <w:ind w:left="360" w:hanging="360"/>
      </w:pPr>
      <w:rPr>
        <w:rFonts w:hint="default"/>
      </w:rPr>
    </w:lvl>
    <w:lvl w:ilvl="1" w:tplc="75E2F84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4C21851"/>
    <w:multiLevelType w:val="hybridMultilevel"/>
    <w:tmpl w:val="1EA05DF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5186558"/>
    <w:multiLevelType w:val="hybridMultilevel"/>
    <w:tmpl w:val="3FD64D68"/>
    <w:lvl w:ilvl="0" w:tplc="A12EE578">
      <w:start w:val="1"/>
      <w:numFmt w:val="decimal"/>
      <w:lvlText w:val="(%1)"/>
      <w:lvlJc w:val="left"/>
      <w:pPr>
        <w:ind w:left="360" w:hanging="360"/>
      </w:pPr>
      <w:rPr>
        <w:rFonts w:hint="default"/>
      </w:rPr>
    </w:lvl>
    <w:lvl w:ilvl="1" w:tplc="F468E91C">
      <w:start w:val="7"/>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5FB74B4"/>
    <w:multiLevelType w:val="hybridMultilevel"/>
    <w:tmpl w:val="1226886C"/>
    <w:lvl w:ilvl="0" w:tplc="756AF4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46B71640"/>
    <w:multiLevelType w:val="hybridMultilevel"/>
    <w:tmpl w:val="CD78EF1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AA490E"/>
    <w:multiLevelType w:val="hybridMultilevel"/>
    <w:tmpl w:val="CC0EE5E4"/>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9D70878"/>
    <w:multiLevelType w:val="hybridMultilevel"/>
    <w:tmpl w:val="259E7D18"/>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AF563EF"/>
    <w:multiLevelType w:val="hybridMultilevel"/>
    <w:tmpl w:val="3BFED842"/>
    <w:lvl w:ilvl="0" w:tplc="E88E1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062069"/>
    <w:multiLevelType w:val="hybridMultilevel"/>
    <w:tmpl w:val="2F3C9F30"/>
    <w:lvl w:ilvl="0" w:tplc="AC9A411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F14683F"/>
    <w:multiLevelType w:val="hybridMultilevel"/>
    <w:tmpl w:val="8AD22418"/>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2BD61EE"/>
    <w:multiLevelType w:val="hybridMultilevel"/>
    <w:tmpl w:val="12E64A00"/>
    <w:lvl w:ilvl="0" w:tplc="93800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304795F"/>
    <w:multiLevelType w:val="hybridMultilevel"/>
    <w:tmpl w:val="3F66A70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4DC3AC0"/>
    <w:multiLevelType w:val="hybridMultilevel"/>
    <w:tmpl w:val="220EC4F0"/>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A4C67DD"/>
    <w:multiLevelType w:val="hybridMultilevel"/>
    <w:tmpl w:val="C6B47E4C"/>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B3E1204"/>
    <w:multiLevelType w:val="hybridMultilevel"/>
    <w:tmpl w:val="84C4D7D8"/>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4" w15:restartNumberingAfterBreak="0">
    <w:nsid w:val="5B4948CD"/>
    <w:multiLevelType w:val="hybridMultilevel"/>
    <w:tmpl w:val="2D9865F8"/>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C6C6578"/>
    <w:multiLevelType w:val="hybridMultilevel"/>
    <w:tmpl w:val="EBDE5EAE"/>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CCE02A4"/>
    <w:multiLevelType w:val="hybridMultilevel"/>
    <w:tmpl w:val="FF6EC04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D8B784A"/>
    <w:multiLevelType w:val="hybridMultilevel"/>
    <w:tmpl w:val="07CEAB7C"/>
    <w:lvl w:ilvl="0" w:tplc="A7446B42">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F521580"/>
    <w:multiLevelType w:val="hybridMultilevel"/>
    <w:tmpl w:val="F40AD6FA"/>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FE22BF9"/>
    <w:multiLevelType w:val="hybridMultilevel"/>
    <w:tmpl w:val="753E4008"/>
    <w:lvl w:ilvl="0" w:tplc="23B2E04E">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4846607"/>
    <w:multiLevelType w:val="hybridMultilevel"/>
    <w:tmpl w:val="C3E0FF40"/>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4B65E07"/>
    <w:multiLevelType w:val="hybridMultilevel"/>
    <w:tmpl w:val="598E0D08"/>
    <w:lvl w:ilvl="0" w:tplc="469882DA">
      <w:start w:val="1"/>
      <w:numFmt w:val="decimalEnclosedCircle"/>
      <w:lvlText w:val="%1"/>
      <w:lvlJc w:val="left"/>
      <w:pPr>
        <w:ind w:left="930" w:hanging="72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3" w15:restartNumberingAfterBreak="0">
    <w:nsid w:val="65523697"/>
    <w:multiLevelType w:val="hybridMultilevel"/>
    <w:tmpl w:val="1272E770"/>
    <w:lvl w:ilvl="0" w:tplc="BD7A9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5A12D54"/>
    <w:multiLevelType w:val="hybridMultilevel"/>
    <w:tmpl w:val="D7440ACE"/>
    <w:lvl w:ilvl="0" w:tplc="917473CC">
      <w:start w:val="5"/>
      <w:numFmt w:val="bullet"/>
      <w:lvlText w:val="※"/>
      <w:lvlJc w:val="left"/>
      <w:pPr>
        <w:tabs>
          <w:tab w:val="num" w:pos="630"/>
        </w:tabs>
        <w:ind w:left="630" w:hanging="42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5" w15:restartNumberingAfterBreak="0">
    <w:nsid w:val="668B39AC"/>
    <w:multiLevelType w:val="hybridMultilevel"/>
    <w:tmpl w:val="0BDC4AC0"/>
    <w:lvl w:ilvl="0" w:tplc="A12EE578">
      <w:start w:val="1"/>
      <w:numFmt w:val="decimal"/>
      <w:lvlText w:val="(%1)"/>
      <w:lvlJc w:val="left"/>
      <w:pPr>
        <w:ind w:left="420" w:hanging="420"/>
      </w:pPr>
      <w:rPr>
        <w:rFonts w:hint="default"/>
      </w:rPr>
    </w:lvl>
    <w:lvl w:ilvl="1" w:tplc="4744648E">
      <w:start w:val="1"/>
      <w:numFmt w:val="decimal"/>
      <w:lvlText w:val="（%2）"/>
      <w:lvlJc w:val="left"/>
      <w:pPr>
        <w:ind w:left="780" w:hanging="360"/>
      </w:pPr>
      <w:rPr>
        <w:rFonts w:hint="default"/>
      </w:rPr>
    </w:lvl>
    <w:lvl w:ilvl="2" w:tplc="278EF8AA">
      <w:start w:val="2"/>
      <w:numFmt w:val="bullet"/>
      <w:lvlText w:val="＊"/>
      <w:lvlJc w:val="left"/>
      <w:pPr>
        <w:ind w:left="1200" w:hanging="360"/>
      </w:pPr>
      <w:rPr>
        <w:rFonts w:ascii="ＭＳ Ｐゴシック" w:eastAsia="ＭＳ Ｐゴシック" w:hAnsi="ＭＳ Ｐ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E522DD"/>
    <w:multiLevelType w:val="hybridMultilevel"/>
    <w:tmpl w:val="5582DA42"/>
    <w:lvl w:ilvl="0" w:tplc="A7446B42">
      <w:start w:val="1"/>
      <w:numFmt w:val="decimal"/>
      <w:lvlText w:val="（%1）"/>
      <w:lvlJc w:val="left"/>
      <w:pPr>
        <w:ind w:left="420" w:hanging="420"/>
      </w:pPr>
      <w:rPr>
        <w:rFonts w:hint="default"/>
      </w:rPr>
    </w:lvl>
    <w:lvl w:ilvl="1" w:tplc="7016678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B2476B"/>
    <w:multiLevelType w:val="hybridMultilevel"/>
    <w:tmpl w:val="FFD40CB4"/>
    <w:lvl w:ilvl="0" w:tplc="A7446B42">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E8B1961"/>
    <w:multiLevelType w:val="hybridMultilevel"/>
    <w:tmpl w:val="C65ADD54"/>
    <w:lvl w:ilvl="0" w:tplc="03485D0A">
      <w:start w:val="1"/>
      <w:numFmt w:val="decimal"/>
      <w:lvlText w:val="%1)"/>
      <w:lvlJc w:val="left"/>
      <w:pPr>
        <w:ind w:left="1080" w:hanging="360"/>
      </w:pPr>
      <w:rPr>
        <w:rFonts w:hint="default"/>
      </w:rPr>
    </w:lvl>
    <w:lvl w:ilvl="1" w:tplc="5D74ACD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9" w15:restartNumberingAfterBreak="0">
    <w:nsid w:val="6FA30042"/>
    <w:multiLevelType w:val="hybridMultilevel"/>
    <w:tmpl w:val="ACF0ED8A"/>
    <w:lvl w:ilvl="0" w:tplc="35A42E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0622A51"/>
    <w:multiLevelType w:val="hybridMultilevel"/>
    <w:tmpl w:val="7082BA66"/>
    <w:lvl w:ilvl="0" w:tplc="170C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33E5A03"/>
    <w:multiLevelType w:val="hybridMultilevel"/>
    <w:tmpl w:val="607E1AD8"/>
    <w:lvl w:ilvl="0" w:tplc="A7446B42">
      <w:start w:val="1"/>
      <w:numFmt w:val="decimal"/>
      <w:lvlText w:val="（%1）"/>
      <w:lvlJc w:val="left"/>
      <w:pPr>
        <w:ind w:left="420" w:hanging="420"/>
      </w:pPr>
      <w:rPr>
        <w:rFonts w:hint="default"/>
      </w:rPr>
    </w:lvl>
    <w:lvl w:ilvl="1" w:tplc="7D1C0B8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34C0CAA"/>
    <w:multiLevelType w:val="hybridMultilevel"/>
    <w:tmpl w:val="C8FE74A6"/>
    <w:lvl w:ilvl="0" w:tplc="5DA2756A">
      <w:start w:val="5"/>
      <w:numFmt w:val="bullet"/>
      <w:lvlText w:val="・"/>
      <w:lvlJc w:val="left"/>
      <w:pPr>
        <w:tabs>
          <w:tab w:val="num" w:pos="570"/>
        </w:tabs>
        <w:ind w:left="570" w:hanging="360"/>
      </w:pPr>
      <w:rPr>
        <w:rFonts w:ascii="ＭＳ ゴシック" w:eastAsia="ＭＳ ゴシック" w:hAnsi="ＭＳ ゴシック" w:cs="MS-P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3" w15:restartNumberingAfterBreak="0">
    <w:nsid w:val="73607841"/>
    <w:multiLevelType w:val="hybridMultilevel"/>
    <w:tmpl w:val="2BF00696"/>
    <w:lvl w:ilvl="0" w:tplc="EBDE56B8">
      <w:start w:val="4"/>
      <w:numFmt w:val="decimal"/>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4" w15:restartNumberingAfterBreak="0">
    <w:nsid w:val="75D23DC2"/>
    <w:multiLevelType w:val="hybridMultilevel"/>
    <w:tmpl w:val="244A722A"/>
    <w:lvl w:ilvl="0" w:tplc="A17EE6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5EF316D"/>
    <w:multiLevelType w:val="hybridMultilevel"/>
    <w:tmpl w:val="27C65CE4"/>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643293A"/>
    <w:multiLevelType w:val="hybridMultilevel"/>
    <w:tmpl w:val="8B70BCC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6A021F2"/>
    <w:multiLevelType w:val="hybridMultilevel"/>
    <w:tmpl w:val="E8D28038"/>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6D1775D"/>
    <w:multiLevelType w:val="hybridMultilevel"/>
    <w:tmpl w:val="DD28E0FE"/>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88A237C"/>
    <w:multiLevelType w:val="hybridMultilevel"/>
    <w:tmpl w:val="451E0F46"/>
    <w:lvl w:ilvl="0" w:tplc="072A368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AF7164B"/>
    <w:multiLevelType w:val="hybridMultilevel"/>
    <w:tmpl w:val="C486D06C"/>
    <w:lvl w:ilvl="0" w:tplc="28EE7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7B2B7B0A"/>
    <w:multiLevelType w:val="hybridMultilevel"/>
    <w:tmpl w:val="E940E25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FB46C6A"/>
    <w:multiLevelType w:val="hybridMultilevel"/>
    <w:tmpl w:val="1A16231C"/>
    <w:lvl w:ilvl="0" w:tplc="8DD217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2"/>
  </w:num>
  <w:num w:numId="2">
    <w:abstractNumId w:val="90"/>
  </w:num>
  <w:num w:numId="3">
    <w:abstractNumId w:val="12"/>
  </w:num>
  <w:num w:numId="4">
    <w:abstractNumId w:val="41"/>
  </w:num>
  <w:num w:numId="5">
    <w:abstractNumId w:val="7"/>
  </w:num>
  <w:num w:numId="6">
    <w:abstractNumId w:val="15"/>
  </w:num>
  <w:num w:numId="7">
    <w:abstractNumId w:val="21"/>
  </w:num>
  <w:num w:numId="8">
    <w:abstractNumId w:val="16"/>
  </w:num>
  <w:num w:numId="9">
    <w:abstractNumId w:val="53"/>
  </w:num>
  <w:num w:numId="10">
    <w:abstractNumId w:val="17"/>
  </w:num>
  <w:num w:numId="11">
    <w:abstractNumId w:val="13"/>
  </w:num>
  <w:num w:numId="12">
    <w:abstractNumId w:val="3"/>
  </w:num>
  <w:num w:numId="13">
    <w:abstractNumId w:val="59"/>
  </w:num>
  <w:num w:numId="14">
    <w:abstractNumId w:val="82"/>
  </w:num>
  <w:num w:numId="15">
    <w:abstractNumId w:val="74"/>
  </w:num>
  <w:num w:numId="16">
    <w:abstractNumId w:val="79"/>
  </w:num>
  <w:num w:numId="17">
    <w:abstractNumId w:val="83"/>
  </w:num>
  <w:num w:numId="18">
    <w:abstractNumId w:val="37"/>
  </w:num>
  <w:num w:numId="19">
    <w:abstractNumId w:val="73"/>
  </w:num>
  <w:num w:numId="20">
    <w:abstractNumId w:val="52"/>
  </w:num>
  <w:num w:numId="21">
    <w:abstractNumId w:val="40"/>
  </w:num>
  <w:num w:numId="22">
    <w:abstractNumId w:val="92"/>
  </w:num>
  <w:num w:numId="23">
    <w:abstractNumId w:val="2"/>
  </w:num>
  <w:num w:numId="24">
    <w:abstractNumId w:val="68"/>
  </w:num>
  <w:num w:numId="25">
    <w:abstractNumId w:val="20"/>
  </w:num>
  <w:num w:numId="26">
    <w:abstractNumId w:val="89"/>
  </w:num>
  <w:num w:numId="27">
    <w:abstractNumId w:val="0"/>
  </w:num>
  <w:num w:numId="28">
    <w:abstractNumId w:val="78"/>
  </w:num>
  <w:num w:numId="29">
    <w:abstractNumId w:val="26"/>
  </w:num>
  <w:num w:numId="30">
    <w:abstractNumId w:val="66"/>
  </w:num>
  <w:num w:numId="31">
    <w:abstractNumId w:val="85"/>
  </w:num>
  <w:num w:numId="32">
    <w:abstractNumId w:val="62"/>
  </w:num>
  <w:num w:numId="33">
    <w:abstractNumId w:val="51"/>
  </w:num>
  <w:num w:numId="34">
    <w:abstractNumId w:val="75"/>
  </w:num>
  <w:num w:numId="35">
    <w:abstractNumId w:val="55"/>
  </w:num>
  <w:num w:numId="36">
    <w:abstractNumId w:val="58"/>
  </w:num>
  <w:num w:numId="37">
    <w:abstractNumId w:val="29"/>
  </w:num>
  <w:num w:numId="38">
    <w:abstractNumId w:val="30"/>
  </w:num>
  <w:num w:numId="39">
    <w:abstractNumId w:val="67"/>
  </w:num>
  <w:num w:numId="40">
    <w:abstractNumId w:val="76"/>
  </w:num>
  <w:num w:numId="41">
    <w:abstractNumId w:val="43"/>
  </w:num>
  <w:num w:numId="42">
    <w:abstractNumId w:val="23"/>
  </w:num>
  <w:num w:numId="43">
    <w:abstractNumId w:val="77"/>
  </w:num>
  <w:num w:numId="44">
    <w:abstractNumId w:val="39"/>
  </w:num>
  <w:num w:numId="45">
    <w:abstractNumId w:val="87"/>
  </w:num>
  <w:num w:numId="46">
    <w:abstractNumId w:val="57"/>
  </w:num>
  <w:num w:numId="47">
    <w:abstractNumId w:val="38"/>
  </w:num>
  <w:num w:numId="48">
    <w:abstractNumId w:val="60"/>
  </w:num>
  <w:num w:numId="49">
    <w:abstractNumId w:val="36"/>
  </w:num>
  <w:num w:numId="50">
    <w:abstractNumId w:val="63"/>
  </w:num>
  <w:num w:numId="51">
    <w:abstractNumId w:val="61"/>
  </w:num>
  <w:num w:numId="52">
    <w:abstractNumId w:val="70"/>
  </w:num>
  <w:num w:numId="53">
    <w:abstractNumId w:val="81"/>
  </w:num>
  <w:num w:numId="54">
    <w:abstractNumId w:val="5"/>
  </w:num>
  <w:num w:numId="55">
    <w:abstractNumId w:val="22"/>
  </w:num>
  <w:num w:numId="56">
    <w:abstractNumId w:val="28"/>
  </w:num>
  <w:num w:numId="57">
    <w:abstractNumId w:val="10"/>
  </w:num>
  <w:num w:numId="58">
    <w:abstractNumId w:val="45"/>
  </w:num>
  <w:num w:numId="59">
    <w:abstractNumId w:val="86"/>
  </w:num>
  <w:num w:numId="60">
    <w:abstractNumId w:val="11"/>
  </w:num>
  <w:num w:numId="61">
    <w:abstractNumId w:val="42"/>
  </w:num>
  <w:num w:numId="62">
    <w:abstractNumId w:val="88"/>
  </w:num>
  <w:num w:numId="63">
    <w:abstractNumId w:val="4"/>
  </w:num>
  <w:num w:numId="64">
    <w:abstractNumId w:val="31"/>
  </w:num>
  <w:num w:numId="65">
    <w:abstractNumId w:val="69"/>
  </w:num>
  <w:num w:numId="66">
    <w:abstractNumId w:val="65"/>
  </w:num>
  <w:num w:numId="67">
    <w:abstractNumId w:val="18"/>
  </w:num>
  <w:num w:numId="68">
    <w:abstractNumId w:val="8"/>
  </w:num>
  <w:num w:numId="69">
    <w:abstractNumId w:val="14"/>
  </w:num>
  <w:num w:numId="70">
    <w:abstractNumId w:val="24"/>
  </w:num>
  <w:num w:numId="71">
    <w:abstractNumId w:val="91"/>
  </w:num>
  <w:num w:numId="72">
    <w:abstractNumId w:val="54"/>
  </w:num>
  <w:num w:numId="73">
    <w:abstractNumId w:val="1"/>
  </w:num>
  <w:num w:numId="74">
    <w:abstractNumId w:val="50"/>
  </w:num>
  <w:num w:numId="75">
    <w:abstractNumId w:val="64"/>
  </w:num>
  <w:num w:numId="76">
    <w:abstractNumId w:val="84"/>
  </w:num>
  <w:num w:numId="77">
    <w:abstractNumId w:val="44"/>
  </w:num>
  <w:num w:numId="78">
    <w:abstractNumId w:val="9"/>
  </w:num>
  <w:num w:numId="79">
    <w:abstractNumId w:val="46"/>
  </w:num>
  <w:num w:numId="80">
    <w:abstractNumId w:val="34"/>
  </w:num>
  <w:num w:numId="81">
    <w:abstractNumId w:val="33"/>
  </w:num>
  <w:num w:numId="82">
    <w:abstractNumId w:val="19"/>
  </w:num>
  <w:num w:numId="83">
    <w:abstractNumId w:val="25"/>
  </w:num>
  <w:num w:numId="84">
    <w:abstractNumId w:val="35"/>
  </w:num>
  <w:num w:numId="85">
    <w:abstractNumId w:val="47"/>
  </w:num>
  <w:num w:numId="86">
    <w:abstractNumId w:val="71"/>
  </w:num>
  <w:num w:numId="87">
    <w:abstractNumId w:val="49"/>
  </w:num>
  <w:num w:numId="88">
    <w:abstractNumId w:val="32"/>
  </w:num>
  <w:num w:numId="89">
    <w:abstractNumId w:val="80"/>
  </w:num>
  <w:num w:numId="90">
    <w:abstractNumId w:val="56"/>
  </w:num>
  <w:num w:numId="91">
    <w:abstractNumId w:val="48"/>
  </w:num>
  <w:num w:numId="92">
    <w:abstractNumId w:val="6"/>
  </w:num>
  <w:num w:numId="93">
    <w:abstractNumId w:val="27"/>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事務">
    <w15:presenceInfo w15:providerId="None" w15:userId="事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03"/>
    <w:rsid w:val="0000280D"/>
    <w:rsid w:val="00020CA2"/>
    <w:rsid w:val="00022164"/>
    <w:rsid w:val="0002637F"/>
    <w:rsid w:val="00031109"/>
    <w:rsid w:val="00033050"/>
    <w:rsid w:val="00033F6D"/>
    <w:rsid w:val="0004623A"/>
    <w:rsid w:val="00053349"/>
    <w:rsid w:val="00062960"/>
    <w:rsid w:val="00063008"/>
    <w:rsid w:val="00081B84"/>
    <w:rsid w:val="0008365C"/>
    <w:rsid w:val="00085BB1"/>
    <w:rsid w:val="00090B52"/>
    <w:rsid w:val="000939E7"/>
    <w:rsid w:val="000973C9"/>
    <w:rsid w:val="00097FA1"/>
    <w:rsid w:val="000A2740"/>
    <w:rsid w:val="000A47C2"/>
    <w:rsid w:val="000B4F23"/>
    <w:rsid w:val="000B5A8B"/>
    <w:rsid w:val="000C11E4"/>
    <w:rsid w:val="000C168A"/>
    <w:rsid w:val="000C2997"/>
    <w:rsid w:val="000C2EB9"/>
    <w:rsid w:val="000C3FDC"/>
    <w:rsid w:val="000C7FDA"/>
    <w:rsid w:val="000D1756"/>
    <w:rsid w:val="000D225A"/>
    <w:rsid w:val="000D5BBF"/>
    <w:rsid w:val="000E4137"/>
    <w:rsid w:val="000F6521"/>
    <w:rsid w:val="000F756B"/>
    <w:rsid w:val="00105F8E"/>
    <w:rsid w:val="0010610E"/>
    <w:rsid w:val="00111229"/>
    <w:rsid w:val="00123B87"/>
    <w:rsid w:val="00127FEE"/>
    <w:rsid w:val="0013057F"/>
    <w:rsid w:val="001306B2"/>
    <w:rsid w:val="00130B7C"/>
    <w:rsid w:val="00132595"/>
    <w:rsid w:val="001429C1"/>
    <w:rsid w:val="001475C9"/>
    <w:rsid w:val="0015042D"/>
    <w:rsid w:val="00156E7E"/>
    <w:rsid w:val="00161924"/>
    <w:rsid w:val="00163904"/>
    <w:rsid w:val="00164B5F"/>
    <w:rsid w:val="00173112"/>
    <w:rsid w:val="00173DCF"/>
    <w:rsid w:val="00176BCF"/>
    <w:rsid w:val="00182754"/>
    <w:rsid w:val="0018318E"/>
    <w:rsid w:val="0018522C"/>
    <w:rsid w:val="00187FF8"/>
    <w:rsid w:val="001A3BB3"/>
    <w:rsid w:val="001A3F58"/>
    <w:rsid w:val="001A77BA"/>
    <w:rsid w:val="001A7B71"/>
    <w:rsid w:val="001B4F20"/>
    <w:rsid w:val="001B7D0C"/>
    <w:rsid w:val="001C4229"/>
    <w:rsid w:val="001C4422"/>
    <w:rsid w:val="001C5E35"/>
    <w:rsid w:val="001D4BF7"/>
    <w:rsid w:val="001D62E8"/>
    <w:rsid w:val="001D73A2"/>
    <w:rsid w:val="001F48E7"/>
    <w:rsid w:val="001F65E7"/>
    <w:rsid w:val="001F7BA3"/>
    <w:rsid w:val="00211392"/>
    <w:rsid w:val="0022282D"/>
    <w:rsid w:val="00226618"/>
    <w:rsid w:val="002303E1"/>
    <w:rsid w:val="00240D5E"/>
    <w:rsid w:val="00251B3B"/>
    <w:rsid w:val="00251C6F"/>
    <w:rsid w:val="00255C49"/>
    <w:rsid w:val="002624B8"/>
    <w:rsid w:val="002723EE"/>
    <w:rsid w:val="002771BE"/>
    <w:rsid w:val="00280254"/>
    <w:rsid w:val="0028042F"/>
    <w:rsid w:val="002869C6"/>
    <w:rsid w:val="0028737E"/>
    <w:rsid w:val="00294CB6"/>
    <w:rsid w:val="002A1FA2"/>
    <w:rsid w:val="002B13CD"/>
    <w:rsid w:val="002C4C92"/>
    <w:rsid w:val="002D1793"/>
    <w:rsid w:val="002D2E04"/>
    <w:rsid w:val="002E4B00"/>
    <w:rsid w:val="002E6563"/>
    <w:rsid w:val="002E66C8"/>
    <w:rsid w:val="002F2DD4"/>
    <w:rsid w:val="002F5AF3"/>
    <w:rsid w:val="002F7011"/>
    <w:rsid w:val="00301D22"/>
    <w:rsid w:val="0030414A"/>
    <w:rsid w:val="00305C4C"/>
    <w:rsid w:val="00321B68"/>
    <w:rsid w:val="00323698"/>
    <w:rsid w:val="00326330"/>
    <w:rsid w:val="00326914"/>
    <w:rsid w:val="003302C7"/>
    <w:rsid w:val="00332B43"/>
    <w:rsid w:val="00336F1A"/>
    <w:rsid w:val="0034084A"/>
    <w:rsid w:val="003439F3"/>
    <w:rsid w:val="00343EF2"/>
    <w:rsid w:val="00344B7D"/>
    <w:rsid w:val="00345F47"/>
    <w:rsid w:val="003501EF"/>
    <w:rsid w:val="00350EC1"/>
    <w:rsid w:val="00351E5D"/>
    <w:rsid w:val="0035411F"/>
    <w:rsid w:val="00356075"/>
    <w:rsid w:val="003574F1"/>
    <w:rsid w:val="00362132"/>
    <w:rsid w:val="0036556E"/>
    <w:rsid w:val="00367745"/>
    <w:rsid w:val="00367CB9"/>
    <w:rsid w:val="00370F30"/>
    <w:rsid w:val="00374EC7"/>
    <w:rsid w:val="00375FE7"/>
    <w:rsid w:val="00381836"/>
    <w:rsid w:val="003838DF"/>
    <w:rsid w:val="0039095F"/>
    <w:rsid w:val="00391510"/>
    <w:rsid w:val="003917D1"/>
    <w:rsid w:val="003934CF"/>
    <w:rsid w:val="00394B3B"/>
    <w:rsid w:val="00396A9C"/>
    <w:rsid w:val="00397E22"/>
    <w:rsid w:val="003A0747"/>
    <w:rsid w:val="003A1DC0"/>
    <w:rsid w:val="003A368D"/>
    <w:rsid w:val="003A4720"/>
    <w:rsid w:val="003A4B0C"/>
    <w:rsid w:val="003B5B44"/>
    <w:rsid w:val="003B75AE"/>
    <w:rsid w:val="003C15B9"/>
    <w:rsid w:val="003C3166"/>
    <w:rsid w:val="003D1F7F"/>
    <w:rsid w:val="003D1FED"/>
    <w:rsid w:val="003D47B8"/>
    <w:rsid w:val="003E394D"/>
    <w:rsid w:val="003E3D9F"/>
    <w:rsid w:val="003E484B"/>
    <w:rsid w:val="003E5109"/>
    <w:rsid w:val="003F03AD"/>
    <w:rsid w:val="003F0E67"/>
    <w:rsid w:val="003F3AD9"/>
    <w:rsid w:val="003F4420"/>
    <w:rsid w:val="003F528B"/>
    <w:rsid w:val="003F54E4"/>
    <w:rsid w:val="00401DD9"/>
    <w:rsid w:val="00402783"/>
    <w:rsid w:val="00411DDA"/>
    <w:rsid w:val="00412C89"/>
    <w:rsid w:val="00412DCD"/>
    <w:rsid w:val="0042045F"/>
    <w:rsid w:val="00421294"/>
    <w:rsid w:val="0042135B"/>
    <w:rsid w:val="004231E9"/>
    <w:rsid w:val="00423692"/>
    <w:rsid w:val="00426BB8"/>
    <w:rsid w:val="0042741A"/>
    <w:rsid w:val="00427F58"/>
    <w:rsid w:val="00430458"/>
    <w:rsid w:val="00433A5C"/>
    <w:rsid w:val="00441153"/>
    <w:rsid w:val="0044317A"/>
    <w:rsid w:val="004460C1"/>
    <w:rsid w:val="0044795D"/>
    <w:rsid w:val="00455860"/>
    <w:rsid w:val="00456A78"/>
    <w:rsid w:val="00465F23"/>
    <w:rsid w:val="0047021D"/>
    <w:rsid w:val="00473D67"/>
    <w:rsid w:val="00476342"/>
    <w:rsid w:val="00486539"/>
    <w:rsid w:val="004905D9"/>
    <w:rsid w:val="00493AD3"/>
    <w:rsid w:val="00495053"/>
    <w:rsid w:val="004A6E12"/>
    <w:rsid w:val="004B1DBD"/>
    <w:rsid w:val="004C52CA"/>
    <w:rsid w:val="004D04B5"/>
    <w:rsid w:val="004D1351"/>
    <w:rsid w:val="004D5A9B"/>
    <w:rsid w:val="004D63F0"/>
    <w:rsid w:val="004D7472"/>
    <w:rsid w:val="004E0F8B"/>
    <w:rsid w:val="004F1402"/>
    <w:rsid w:val="005130F5"/>
    <w:rsid w:val="00517475"/>
    <w:rsid w:val="00524E06"/>
    <w:rsid w:val="00527105"/>
    <w:rsid w:val="00527C99"/>
    <w:rsid w:val="00531EC8"/>
    <w:rsid w:val="00532FE7"/>
    <w:rsid w:val="00533F20"/>
    <w:rsid w:val="005345E0"/>
    <w:rsid w:val="00543240"/>
    <w:rsid w:val="00552EE1"/>
    <w:rsid w:val="00552EEC"/>
    <w:rsid w:val="00552F66"/>
    <w:rsid w:val="0055425A"/>
    <w:rsid w:val="00557605"/>
    <w:rsid w:val="00557A77"/>
    <w:rsid w:val="00560A8D"/>
    <w:rsid w:val="005650E1"/>
    <w:rsid w:val="005650FC"/>
    <w:rsid w:val="00566BEA"/>
    <w:rsid w:val="005670C5"/>
    <w:rsid w:val="005761E7"/>
    <w:rsid w:val="00582437"/>
    <w:rsid w:val="005858E6"/>
    <w:rsid w:val="005865FD"/>
    <w:rsid w:val="00594B93"/>
    <w:rsid w:val="005A1203"/>
    <w:rsid w:val="005A13EF"/>
    <w:rsid w:val="005B41C0"/>
    <w:rsid w:val="005B7D41"/>
    <w:rsid w:val="005C14B3"/>
    <w:rsid w:val="005C3F64"/>
    <w:rsid w:val="005C60D7"/>
    <w:rsid w:val="005D1528"/>
    <w:rsid w:val="005D1E4B"/>
    <w:rsid w:val="005D476F"/>
    <w:rsid w:val="005E1203"/>
    <w:rsid w:val="005E5F3C"/>
    <w:rsid w:val="005E6FE7"/>
    <w:rsid w:val="005F0058"/>
    <w:rsid w:val="005F1CDF"/>
    <w:rsid w:val="005F7D96"/>
    <w:rsid w:val="006227BB"/>
    <w:rsid w:val="006238BF"/>
    <w:rsid w:val="00624C12"/>
    <w:rsid w:val="0063470F"/>
    <w:rsid w:val="0063497F"/>
    <w:rsid w:val="006377CA"/>
    <w:rsid w:val="00642DE5"/>
    <w:rsid w:val="00644B55"/>
    <w:rsid w:val="0065078E"/>
    <w:rsid w:val="00654050"/>
    <w:rsid w:val="00663C07"/>
    <w:rsid w:val="00663E44"/>
    <w:rsid w:val="0066509B"/>
    <w:rsid w:val="00671465"/>
    <w:rsid w:val="006720B8"/>
    <w:rsid w:val="00674AD0"/>
    <w:rsid w:val="006764AC"/>
    <w:rsid w:val="006776D8"/>
    <w:rsid w:val="00677A35"/>
    <w:rsid w:val="00680EEC"/>
    <w:rsid w:val="0068225E"/>
    <w:rsid w:val="006854AE"/>
    <w:rsid w:val="00692E36"/>
    <w:rsid w:val="00694473"/>
    <w:rsid w:val="00696EC2"/>
    <w:rsid w:val="006A1255"/>
    <w:rsid w:val="006A21F4"/>
    <w:rsid w:val="006A3C94"/>
    <w:rsid w:val="006A48CD"/>
    <w:rsid w:val="006A575A"/>
    <w:rsid w:val="006B41E6"/>
    <w:rsid w:val="006C3A17"/>
    <w:rsid w:val="006E267C"/>
    <w:rsid w:val="00711050"/>
    <w:rsid w:val="00711323"/>
    <w:rsid w:val="0071195B"/>
    <w:rsid w:val="00716490"/>
    <w:rsid w:val="00716933"/>
    <w:rsid w:val="00716EC6"/>
    <w:rsid w:val="007172E5"/>
    <w:rsid w:val="007205EF"/>
    <w:rsid w:val="00721B3B"/>
    <w:rsid w:val="007316E8"/>
    <w:rsid w:val="00731A3A"/>
    <w:rsid w:val="0073475C"/>
    <w:rsid w:val="00735483"/>
    <w:rsid w:val="00737C05"/>
    <w:rsid w:val="007450B3"/>
    <w:rsid w:val="00747633"/>
    <w:rsid w:val="007527B8"/>
    <w:rsid w:val="007571D3"/>
    <w:rsid w:val="00761067"/>
    <w:rsid w:val="00761350"/>
    <w:rsid w:val="00770510"/>
    <w:rsid w:val="00774108"/>
    <w:rsid w:val="00776AC8"/>
    <w:rsid w:val="00782EFF"/>
    <w:rsid w:val="00783E40"/>
    <w:rsid w:val="007925F0"/>
    <w:rsid w:val="007951B9"/>
    <w:rsid w:val="00797AC7"/>
    <w:rsid w:val="007A13B6"/>
    <w:rsid w:val="007A1C19"/>
    <w:rsid w:val="007A576E"/>
    <w:rsid w:val="007B0CDB"/>
    <w:rsid w:val="007B16F2"/>
    <w:rsid w:val="007B33EB"/>
    <w:rsid w:val="007B4CEB"/>
    <w:rsid w:val="007C33E3"/>
    <w:rsid w:val="007C4464"/>
    <w:rsid w:val="007C5252"/>
    <w:rsid w:val="007C6AF8"/>
    <w:rsid w:val="007C6EE7"/>
    <w:rsid w:val="007C7D2F"/>
    <w:rsid w:val="007D49E0"/>
    <w:rsid w:val="007E73B7"/>
    <w:rsid w:val="007F7DA6"/>
    <w:rsid w:val="00801465"/>
    <w:rsid w:val="008040EA"/>
    <w:rsid w:val="00813FC7"/>
    <w:rsid w:val="008152EC"/>
    <w:rsid w:val="008213BB"/>
    <w:rsid w:val="00821893"/>
    <w:rsid w:val="0082232A"/>
    <w:rsid w:val="00822754"/>
    <w:rsid w:val="008229E4"/>
    <w:rsid w:val="00834B30"/>
    <w:rsid w:val="00835820"/>
    <w:rsid w:val="008416C3"/>
    <w:rsid w:val="00842FF0"/>
    <w:rsid w:val="0084794F"/>
    <w:rsid w:val="0085073D"/>
    <w:rsid w:val="00851B3F"/>
    <w:rsid w:val="00853946"/>
    <w:rsid w:val="00860952"/>
    <w:rsid w:val="00862D9D"/>
    <w:rsid w:val="00865310"/>
    <w:rsid w:val="0087639B"/>
    <w:rsid w:val="00880DF3"/>
    <w:rsid w:val="00894990"/>
    <w:rsid w:val="00894AD6"/>
    <w:rsid w:val="008A063A"/>
    <w:rsid w:val="008B3A20"/>
    <w:rsid w:val="008B5BB3"/>
    <w:rsid w:val="008B625E"/>
    <w:rsid w:val="008B6AB9"/>
    <w:rsid w:val="008C05D9"/>
    <w:rsid w:val="008C6EE3"/>
    <w:rsid w:val="008D10A2"/>
    <w:rsid w:val="008D1622"/>
    <w:rsid w:val="008D1F19"/>
    <w:rsid w:val="008D534A"/>
    <w:rsid w:val="008E070D"/>
    <w:rsid w:val="008E7E09"/>
    <w:rsid w:val="008F3584"/>
    <w:rsid w:val="008F390F"/>
    <w:rsid w:val="00905FFC"/>
    <w:rsid w:val="00924077"/>
    <w:rsid w:val="00932CD7"/>
    <w:rsid w:val="00942739"/>
    <w:rsid w:val="00945A58"/>
    <w:rsid w:val="00945B18"/>
    <w:rsid w:val="00947BE5"/>
    <w:rsid w:val="00954099"/>
    <w:rsid w:val="009548CE"/>
    <w:rsid w:val="00955E3E"/>
    <w:rsid w:val="00960984"/>
    <w:rsid w:val="00960B55"/>
    <w:rsid w:val="00962C58"/>
    <w:rsid w:val="00972F98"/>
    <w:rsid w:val="0097573F"/>
    <w:rsid w:val="0097625E"/>
    <w:rsid w:val="009775AB"/>
    <w:rsid w:val="00980E9A"/>
    <w:rsid w:val="00990210"/>
    <w:rsid w:val="00991E1D"/>
    <w:rsid w:val="00992A70"/>
    <w:rsid w:val="009960E9"/>
    <w:rsid w:val="0099637E"/>
    <w:rsid w:val="009A04DD"/>
    <w:rsid w:val="009B0C0F"/>
    <w:rsid w:val="009B24C7"/>
    <w:rsid w:val="009C12F4"/>
    <w:rsid w:val="009C7B33"/>
    <w:rsid w:val="009D3308"/>
    <w:rsid w:val="009D7E62"/>
    <w:rsid w:val="009E39D1"/>
    <w:rsid w:val="009E6267"/>
    <w:rsid w:val="009E6ED6"/>
    <w:rsid w:val="009E774A"/>
    <w:rsid w:val="009E7969"/>
    <w:rsid w:val="009E7F0E"/>
    <w:rsid w:val="009F1420"/>
    <w:rsid w:val="009F59A1"/>
    <w:rsid w:val="00A03379"/>
    <w:rsid w:val="00A06625"/>
    <w:rsid w:val="00A069D7"/>
    <w:rsid w:val="00A10FF8"/>
    <w:rsid w:val="00A127C0"/>
    <w:rsid w:val="00A13514"/>
    <w:rsid w:val="00A16B5B"/>
    <w:rsid w:val="00A21742"/>
    <w:rsid w:val="00A23D64"/>
    <w:rsid w:val="00A26101"/>
    <w:rsid w:val="00A26C1D"/>
    <w:rsid w:val="00A327FB"/>
    <w:rsid w:val="00A425D2"/>
    <w:rsid w:val="00A43FAD"/>
    <w:rsid w:val="00A44FAD"/>
    <w:rsid w:val="00A5520F"/>
    <w:rsid w:val="00A552B7"/>
    <w:rsid w:val="00A610A7"/>
    <w:rsid w:val="00A611F3"/>
    <w:rsid w:val="00A650F2"/>
    <w:rsid w:val="00A65D32"/>
    <w:rsid w:val="00A67744"/>
    <w:rsid w:val="00A71656"/>
    <w:rsid w:val="00A97F8F"/>
    <w:rsid w:val="00AA18C4"/>
    <w:rsid w:val="00AA1FB4"/>
    <w:rsid w:val="00AA53C8"/>
    <w:rsid w:val="00AA56CD"/>
    <w:rsid w:val="00AB51A4"/>
    <w:rsid w:val="00AB5CBF"/>
    <w:rsid w:val="00AB7660"/>
    <w:rsid w:val="00AC70CF"/>
    <w:rsid w:val="00AD19DB"/>
    <w:rsid w:val="00AD3767"/>
    <w:rsid w:val="00AD739D"/>
    <w:rsid w:val="00AE241D"/>
    <w:rsid w:val="00AE4694"/>
    <w:rsid w:val="00AE7000"/>
    <w:rsid w:val="00AF4DEC"/>
    <w:rsid w:val="00AF4F29"/>
    <w:rsid w:val="00B106C5"/>
    <w:rsid w:val="00B12AF5"/>
    <w:rsid w:val="00B1313F"/>
    <w:rsid w:val="00B141D6"/>
    <w:rsid w:val="00B14737"/>
    <w:rsid w:val="00B22800"/>
    <w:rsid w:val="00B2517A"/>
    <w:rsid w:val="00B306E9"/>
    <w:rsid w:val="00B35358"/>
    <w:rsid w:val="00B3776D"/>
    <w:rsid w:val="00B44963"/>
    <w:rsid w:val="00B4778F"/>
    <w:rsid w:val="00B53A3C"/>
    <w:rsid w:val="00B638D9"/>
    <w:rsid w:val="00B66CE0"/>
    <w:rsid w:val="00B67D6C"/>
    <w:rsid w:val="00B84AC9"/>
    <w:rsid w:val="00B86C31"/>
    <w:rsid w:val="00B86D30"/>
    <w:rsid w:val="00B875D0"/>
    <w:rsid w:val="00B91347"/>
    <w:rsid w:val="00B94242"/>
    <w:rsid w:val="00B95053"/>
    <w:rsid w:val="00B96546"/>
    <w:rsid w:val="00B96C81"/>
    <w:rsid w:val="00BA1B30"/>
    <w:rsid w:val="00BA4184"/>
    <w:rsid w:val="00BB006C"/>
    <w:rsid w:val="00BB2791"/>
    <w:rsid w:val="00BC0DD0"/>
    <w:rsid w:val="00BC0F96"/>
    <w:rsid w:val="00BC30EC"/>
    <w:rsid w:val="00BC3BB0"/>
    <w:rsid w:val="00BD17A5"/>
    <w:rsid w:val="00BD2EEA"/>
    <w:rsid w:val="00BE2228"/>
    <w:rsid w:val="00BE79CA"/>
    <w:rsid w:val="00BF009F"/>
    <w:rsid w:val="00BF4636"/>
    <w:rsid w:val="00BF4DD5"/>
    <w:rsid w:val="00BF7CC0"/>
    <w:rsid w:val="00C00CB4"/>
    <w:rsid w:val="00C034B6"/>
    <w:rsid w:val="00C03922"/>
    <w:rsid w:val="00C05DF5"/>
    <w:rsid w:val="00C06772"/>
    <w:rsid w:val="00C10C8D"/>
    <w:rsid w:val="00C124A6"/>
    <w:rsid w:val="00C15CAD"/>
    <w:rsid w:val="00C16844"/>
    <w:rsid w:val="00C22DED"/>
    <w:rsid w:val="00C25405"/>
    <w:rsid w:val="00C33010"/>
    <w:rsid w:val="00C334B7"/>
    <w:rsid w:val="00C34E0A"/>
    <w:rsid w:val="00C42E92"/>
    <w:rsid w:val="00C449C8"/>
    <w:rsid w:val="00C45356"/>
    <w:rsid w:val="00C50812"/>
    <w:rsid w:val="00C509AB"/>
    <w:rsid w:val="00C528CD"/>
    <w:rsid w:val="00C529A6"/>
    <w:rsid w:val="00C55DDC"/>
    <w:rsid w:val="00C5610D"/>
    <w:rsid w:val="00C60F93"/>
    <w:rsid w:val="00C6414D"/>
    <w:rsid w:val="00C722E5"/>
    <w:rsid w:val="00C7498A"/>
    <w:rsid w:val="00C765AB"/>
    <w:rsid w:val="00C8226A"/>
    <w:rsid w:val="00C82357"/>
    <w:rsid w:val="00C86879"/>
    <w:rsid w:val="00C91E63"/>
    <w:rsid w:val="00C92A6A"/>
    <w:rsid w:val="00C951DC"/>
    <w:rsid w:val="00C9798B"/>
    <w:rsid w:val="00CA1C5D"/>
    <w:rsid w:val="00CA2DDF"/>
    <w:rsid w:val="00CA6455"/>
    <w:rsid w:val="00CA6DC8"/>
    <w:rsid w:val="00CB2F78"/>
    <w:rsid w:val="00CB3088"/>
    <w:rsid w:val="00CB37AF"/>
    <w:rsid w:val="00CB6BFB"/>
    <w:rsid w:val="00CC4047"/>
    <w:rsid w:val="00CC4E41"/>
    <w:rsid w:val="00CD6446"/>
    <w:rsid w:val="00CD666F"/>
    <w:rsid w:val="00CD7BED"/>
    <w:rsid w:val="00CE2B88"/>
    <w:rsid w:val="00CE3C1E"/>
    <w:rsid w:val="00CE3C5B"/>
    <w:rsid w:val="00CE41D0"/>
    <w:rsid w:val="00CE5E98"/>
    <w:rsid w:val="00CE7384"/>
    <w:rsid w:val="00CF2D84"/>
    <w:rsid w:val="00CF2FA7"/>
    <w:rsid w:val="00CF303A"/>
    <w:rsid w:val="00CF497D"/>
    <w:rsid w:val="00CF6C16"/>
    <w:rsid w:val="00D01DEE"/>
    <w:rsid w:val="00D042AE"/>
    <w:rsid w:val="00D04A2B"/>
    <w:rsid w:val="00D1030A"/>
    <w:rsid w:val="00D11FB3"/>
    <w:rsid w:val="00D20241"/>
    <w:rsid w:val="00D3105B"/>
    <w:rsid w:val="00D3178E"/>
    <w:rsid w:val="00D34181"/>
    <w:rsid w:val="00D36E96"/>
    <w:rsid w:val="00D412D5"/>
    <w:rsid w:val="00D432DD"/>
    <w:rsid w:val="00D504F4"/>
    <w:rsid w:val="00D529DB"/>
    <w:rsid w:val="00D53E15"/>
    <w:rsid w:val="00D54106"/>
    <w:rsid w:val="00D54232"/>
    <w:rsid w:val="00D63082"/>
    <w:rsid w:val="00D6424B"/>
    <w:rsid w:val="00D66B08"/>
    <w:rsid w:val="00D72226"/>
    <w:rsid w:val="00D73319"/>
    <w:rsid w:val="00D77DF2"/>
    <w:rsid w:val="00D82023"/>
    <w:rsid w:val="00D875BB"/>
    <w:rsid w:val="00D92EAE"/>
    <w:rsid w:val="00D943B4"/>
    <w:rsid w:val="00DA07FB"/>
    <w:rsid w:val="00DA4A6A"/>
    <w:rsid w:val="00DA5B7E"/>
    <w:rsid w:val="00DB47D6"/>
    <w:rsid w:val="00DB5191"/>
    <w:rsid w:val="00DB5D77"/>
    <w:rsid w:val="00DC3F87"/>
    <w:rsid w:val="00DC4911"/>
    <w:rsid w:val="00DD0B25"/>
    <w:rsid w:val="00DD242E"/>
    <w:rsid w:val="00DE28F4"/>
    <w:rsid w:val="00DF1BC6"/>
    <w:rsid w:val="00DF6790"/>
    <w:rsid w:val="00DF6EBF"/>
    <w:rsid w:val="00DF7C6F"/>
    <w:rsid w:val="00E041DC"/>
    <w:rsid w:val="00E07C1D"/>
    <w:rsid w:val="00E10A81"/>
    <w:rsid w:val="00E13C08"/>
    <w:rsid w:val="00E14FC6"/>
    <w:rsid w:val="00E15F04"/>
    <w:rsid w:val="00E2228A"/>
    <w:rsid w:val="00E2305F"/>
    <w:rsid w:val="00E23D67"/>
    <w:rsid w:val="00E248F2"/>
    <w:rsid w:val="00E34A7A"/>
    <w:rsid w:val="00E40A82"/>
    <w:rsid w:val="00E4142D"/>
    <w:rsid w:val="00E5060C"/>
    <w:rsid w:val="00E50A86"/>
    <w:rsid w:val="00E52E81"/>
    <w:rsid w:val="00E55A61"/>
    <w:rsid w:val="00E57604"/>
    <w:rsid w:val="00E61633"/>
    <w:rsid w:val="00E6383D"/>
    <w:rsid w:val="00E6439E"/>
    <w:rsid w:val="00E7092D"/>
    <w:rsid w:val="00E72DF6"/>
    <w:rsid w:val="00E73E2C"/>
    <w:rsid w:val="00E76AB2"/>
    <w:rsid w:val="00E76D1A"/>
    <w:rsid w:val="00E77901"/>
    <w:rsid w:val="00E84CCB"/>
    <w:rsid w:val="00E9107C"/>
    <w:rsid w:val="00E95E38"/>
    <w:rsid w:val="00EA1511"/>
    <w:rsid w:val="00EA68C3"/>
    <w:rsid w:val="00EA7559"/>
    <w:rsid w:val="00EB1141"/>
    <w:rsid w:val="00EC47E4"/>
    <w:rsid w:val="00EC4899"/>
    <w:rsid w:val="00ED17B7"/>
    <w:rsid w:val="00EE29DD"/>
    <w:rsid w:val="00EF5F7D"/>
    <w:rsid w:val="00F01546"/>
    <w:rsid w:val="00F15074"/>
    <w:rsid w:val="00F261F2"/>
    <w:rsid w:val="00F3016D"/>
    <w:rsid w:val="00F30DD5"/>
    <w:rsid w:val="00F3103C"/>
    <w:rsid w:val="00F3280C"/>
    <w:rsid w:val="00F33D28"/>
    <w:rsid w:val="00F425E7"/>
    <w:rsid w:val="00F45594"/>
    <w:rsid w:val="00F56A4C"/>
    <w:rsid w:val="00F603E4"/>
    <w:rsid w:val="00F6092E"/>
    <w:rsid w:val="00F60AE2"/>
    <w:rsid w:val="00F6283F"/>
    <w:rsid w:val="00F62B31"/>
    <w:rsid w:val="00F677D0"/>
    <w:rsid w:val="00F70090"/>
    <w:rsid w:val="00F70171"/>
    <w:rsid w:val="00F71DB1"/>
    <w:rsid w:val="00F777F2"/>
    <w:rsid w:val="00F805D2"/>
    <w:rsid w:val="00F816C6"/>
    <w:rsid w:val="00F8262E"/>
    <w:rsid w:val="00F834A7"/>
    <w:rsid w:val="00FA1AE4"/>
    <w:rsid w:val="00FA2BDD"/>
    <w:rsid w:val="00FA5186"/>
    <w:rsid w:val="00FA55C8"/>
    <w:rsid w:val="00FA5D42"/>
    <w:rsid w:val="00FB487F"/>
    <w:rsid w:val="00FB5410"/>
    <w:rsid w:val="00FB749F"/>
    <w:rsid w:val="00FC085B"/>
    <w:rsid w:val="00FC254E"/>
    <w:rsid w:val="00FD3BF8"/>
    <w:rsid w:val="00FD51F8"/>
    <w:rsid w:val="00FD6BE3"/>
    <w:rsid w:val="00FE7414"/>
    <w:rsid w:val="2E4CA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9646F2"/>
  <w15:docId w15:val="{6A151541-DF8F-4AED-BF27-64F98996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951B9"/>
    <w:pPr>
      <w:keepNext/>
      <w:outlineLvl w:val="0"/>
    </w:pPr>
    <w:rPr>
      <w:rFonts w:ascii="Arial" w:eastAsia="ＭＳ ゴシック" w:hAnsi="Arial"/>
      <w:sz w:val="24"/>
    </w:rPr>
  </w:style>
  <w:style w:type="paragraph" w:styleId="2">
    <w:name w:val="heading 2"/>
    <w:basedOn w:val="a"/>
    <w:next w:val="a"/>
    <w:link w:val="20"/>
    <w:uiPriority w:val="9"/>
    <w:unhideWhenUsed/>
    <w:qFormat/>
    <w:rsid w:val="007951B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0"/>
    </w:rPr>
  </w:style>
  <w:style w:type="paragraph" w:styleId="a5">
    <w:name w:val="Body Text"/>
    <w:basedOn w:val="a"/>
    <w:link w:val="a6"/>
    <w:rPr>
      <w:sz w:val="24"/>
      <w:szCs w:val="20"/>
    </w:rPr>
  </w:style>
  <w:style w:type="paragraph" w:styleId="a7">
    <w:name w:val="footer"/>
    <w:basedOn w:val="a"/>
    <w:link w:val="a8"/>
    <w:uiPriority w:val="99"/>
    <w:pPr>
      <w:tabs>
        <w:tab w:val="center" w:pos="4252"/>
        <w:tab w:val="right" w:pos="8504"/>
      </w:tabs>
      <w:snapToGrid w:val="0"/>
    </w:pPr>
  </w:style>
  <w:style w:type="paragraph" w:styleId="a9">
    <w:name w:val="head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uiPriority w:val="99"/>
    <w:semiHidden/>
    <w:rPr>
      <w:rFonts w:ascii="Arial" w:eastAsia="ＭＳ ゴシック" w:hAnsi="Arial"/>
      <w:sz w:val="18"/>
      <w:szCs w:val="18"/>
    </w:rPr>
  </w:style>
  <w:style w:type="character" w:styleId="ae">
    <w:name w:val="Hyperlink"/>
    <w:uiPriority w:val="99"/>
    <w:rPr>
      <w:strike w:val="0"/>
      <w:dstrike w:val="0"/>
      <w:color w:val="0000FF"/>
      <w:u w:val="none"/>
      <w:effect w:val="none"/>
    </w:rPr>
  </w:style>
  <w:style w:type="character" w:customStyle="1" w:styleId="searchword1">
    <w:name w:val="searchword1"/>
    <w:rPr>
      <w:shd w:val="clear" w:color="auto" w:fill="FF66FF"/>
    </w:rPr>
  </w:style>
  <w:style w:type="character" w:styleId="af">
    <w:name w:val="Emphasis"/>
    <w:qFormat/>
    <w:rPr>
      <w:i/>
      <w:iCs/>
    </w:rPr>
  </w:style>
  <w:style w:type="character" w:styleId="af0">
    <w:name w:val="Strong"/>
    <w:qFormat/>
    <w:rPr>
      <w:b/>
      <w:bCs/>
    </w:rPr>
  </w:style>
  <w:style w:type="paragraph" w:customStyle="1" w:styleId="af1">
    <w:name w:val="ほんもん"/>
    <w:basedOn w:val="a"/>
    <w:uiPriority w:val="99"/>
    <w:rsid w:val="007450B3"/>
    <w:pPr>
      <w:spacing w:line="320" w:lineRule="exact"/>
    </w:pPr>
    <w:rPr>
      <w:sz w:val="18"/>
      <w:szCs w:val="20"/>
    </w:rPr>
  </w:style>
  <w:style w:type="paragraph" w:customStyle="1" w:styleId="Default">
    <w:name w:val="Default"/>
    <w:uiPriority w:val="99"/>
    <w:pPr>
      <w:widowControl w:val="0"/>
      <w:autoSpaceDE w:val="0"/>
      <w:autoSpaceDN w:val="0"/>
      <w:adjustRightInd w:val="0"/>
    </w:pPr>
    <w:rPr>
      <w:rFonts w:ascii="ＭＳ 明朝" w:cs="ＭＳ 明朝"/>
      <w:color w:val="000000"/>
      <w:sz w:val="24"/>
      <w:szCs w:val="24"/>
    </w:rPr>
  </w:style>
  <w:style w:type="paragraph" w:styleId="af2">
    <w:name w:val="Body Text Indent"/>
    <w:basedOn w:val="a"/>
    <w:link w:val="af3"/>
    <w:uiPriority w:val="99"/>
    <w:semiHidden/>
    <w:pPr>
      <w:ind w:leftChars="400" w:left="851"/>
    </w:pPr>
  </w:style>
  <w:style w:type="paragraph" w:styleId="11">
    <w:name w:val="index 1"/>
    <w:basedOn w:val="a"/>
    <w:next w:val="a"/>
    <w:autoRedefine/>
    <w:semiHidden/>
    <w:pPr>
      <w:ind w:left="210" w:hangingChars="100" w:hanging="210"/>
    </w:pPr>
  </w:style>
  <w:style w:type="character" w:styleId="af4">
    <w:name w:val="annotation reference"/>
    <w:uiPriority w:val="99"/>
    <w:semiHidden/>
    <w:unhideWhenUsed/>
    <w:rsid w:val="007A576E"/>
    <w:rPr>
      <w:sz w:val="18"/>
      <w:szCs w:val="18"/>
    </w:rPr>
  </w:style>
  <w:style w:type="paragraph" w:styleId="af5">
    <w:name w:val="annotation text"/>
    <w:basedOn w:val="a"/>
    <w:link w:val="af6"/>
    <w:uiPriority w:val="99"/>
    <w:unhideWhenUsed/>
    <w:rsid w:val="007A576E"/>
    <w:pPr>
      <w:jc w:val="left"/>
    </w:pPr>
  </w:style>
  <w:style w:type="character" w:customStyle="1" w:styleId="af6">
    <w:name w:val="コメント文字列 (文字)"/>
    <w:link w:val="af5"/>
    <w:uiPriority w:val="99"/>
    <w:rsid w:val="007A576E"/>
    <w:rPr>
      <w:kern w:val="2"/>
      <w:sz w:val="21"/>
      <w:szCs w:val="24"/>
    </w:rPr>
  </w:style>
  <w:style w:type="paragraph" w:styleId="af7">
    <w:name w:val="annotation subject"/>
    <w:basedOn w:val="af5"/>
    <w:next w:val="af5"/>
    <w:link w:val="af8"/>
    <w:uiPriority w:val="99"/>
    <w:semiHidden/>
    <w:unhideWhenUsed/>
    <w:rsid w:val="007A576E"/>
    <w:rPr>
      <w:b/>
      <w:bCs/>
    </w:rPr>
  </w:style>
  <w:style w:type="character" w:customStyle="1" w:styleId="af8">
    <w:name w:val="コメント内容 (文字)"/>
    <w:link w:val="af7"/>
    <w:uiPriority w:val="99"/>
    <w:semiHidden/>
    <w:rsid w:val="007A576E"/>
    <w:rPr>
      <w:b/>
      <w:bCs/>
      <w:kern w:val="2"/>
      <w:sz w:val="21"/>
      <w:szCs w:val="24"/>
    </w:rPr>
  </w:style>
  <w:style w:type="paragraph" w:styleId="Web">
    <w:name w:val="Normal (Web)"/>
    <w:basedOn w:val="a"/>
    <w:uiPriority w:val="99"/>
    <w:semiHidden/>
    <w:unhideWhenUsed/>
    <w:rsid w:val="0085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List Paragraph"/>
    <w:basedOn w:val="a"/>
    <w:uiPriority w:val="34"/>
    <w:qFormat/>
    <w:rsid w:val="00351E5D"/>
    <w:pPr>
      <w:ind w:leftChars="400" w:left="840"/>
    </w:pPr>
    <w:rPr>
      <w:szCs w:val="22"/>
    </w:rPr>
  </w:style>
  <w:style w:type="character" w:customStyle="1" w:styleId="a4">
    <w:name w:val="記 (文字)"/>
    <w:link w:val="a3"/>
    <w:rsid w:val="00B14737"/>
    <w:rPr>
      <w:kern w:val="2"/>
      <w:sz w:val="21"/>
    </w:rPr>
  </w:style>
  <w:style w:type="character" w:customStyle="1" w:styleId="a6">
    <w:name w:val="本文 (文字)"/>
    <w:link w:val="a5"/>
    <w:rsid w:val="00B14737"/>
    <w:rPr>
      <w:kern w:val="2"/>
      <w:sz w:val="24"/>
    </w:rPr>
  </w:style>
  <w:style w:type="character" w:customStyle="1" w:styleId="a8">
    <w:name w:val="フッター (文字)"/>
    <w:link w:val="a7"/>
    <w:uiPriority w:val="99"/>
    <w:rsid w:val="00B14737"/>
    <w:rPr>
      <w:kern w:val="2"/>
      <w:sz w:val="21"/>
      <w:szCs w:val="24"/>
    </w:rPr>
  </w:style>
  <w:style w:type="character" w:customStyle="1" w:styleId="aa">
    <w:name w:val="ヘッダー (文字)"/>
    <w:link w:val="a9"/>
    <w:uiPriority w:val="99"/>
    <w:rsid w:val="00B14737"/>
    <w:rPr>
      <w:kern w:val="2"/>
      <w:sz w:val="21"/>
      <w:szCs w:val="24"/>
    </w:rPr>
  </w:style>
  <w:style w:type="paragraph" w:styleId="afa">
    <w:name w:val="No Spacing"/>
    <w:uiPriority w:val="1"/>
    <w:qFormat/>
    <w:rsid w:val="00B14737"/>
    <w:pPr>
      <w:widowControl w:val="0"/>
      <w:jc w:val="both"/>
    </w:pPr>
    <w:rPr>
      <w:kern w:val="2"/>
      <w:sz w:val="21"/>
      <w:szCs w:val="24"/>
    </w:rPr>
  </w:style>
  <w:style w:type="character" w:customStyle="1" w:styleId="af3">
    <w:name w:val="本文インデント (文字)"/>
    <w:link w:val="af2"/>
    <w:uiPriority w:val="99"/>
    <w:semiHidden/>
    <w:rsid w:val="00B14737"/>
    <w:rPr>
      <w:kern w:val="2"/>
      <w:sz w:val="21"/>
      <w:szCs w:val="24"/>
    </w:rPr>
  </w:style>
  <w:style w:type="table" w:styleId="afb">
    <w:name w:val="Table Grid"/>
    <w:basedOn w:val="a1"/>
    <w:uiPriority w:val="39"/>
    <w:rsid w:val="00B147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B14737"/>
    <w:pPr>
      <w:jc w:val="right"/>
    </w:pPr>
    <w:rPr>
      <w:rFonts w:ascii="ＭＳ 明朝" w:hAnsi="ＭＳ 明朝"/>
      <w:szCs w:val="22"/>
    </w:rPr>
  </w:style>
  <w:style w:type="character" w:customStyle="1" w:styleId="afd">
    <w:name w:val="結語 (文字)"/>
    <w:link w:val="afc"/>
    <w:uiPriority w:val="99"/>
    <w:rsid w:val="00B14737"/>
    <w:rPr>
      <w:rFonts w:ascii="ＭＳ 明朝" w:hAnsi="ＭＳ 明朝"/>
      <w:kern w:val="2"/>
      <w:sz w:val="21"/>
      <w:szCs w:val="22"/>
    </w:rPr>
  </w:style>
  <w:style w:type="paragraph" w:customStyle="1" w:styleId="afe">
    <w:name w:val="一太郎８"/>
    <w:rsid w:val="00B14737"/>
    <w:pPr>
      <w:widowControl w:val="0"/>
      <w:wordWrap w:val="0"/>
      <w:autoSpaceDE w:val="0"/>
      <w:autoSpaceDN w:val="0"/>
      <w:adjustRightInd w:val="0"/>
      <w:spacing w:line="152" w:lineRule="atLeast"/>
      <w:jc w:val="both"/>
    </w:pPr>
    <w:rPr>
      <w:rFonts w:ascii="ＭＳ 明朝"/>
      <w:spacing w:val="-3"/>
      <w:sz w:val="16"/>
    </w:rPr>
  </w:style>
  <w:style w:type="character" w:customStyle="1" w:styleId="ad">
    <w:name w:val="吹き出し (文字)"/>
    <w:link w:val="ac"/>
    <w:uiPriority w:val="99"/>
    <w:semiHidden/>
    <w:rsid w:val="00B14737"/>
    <w:rPr>
      <w:rFonts w:ascii="Arial" w:eastAsia="ＭＳ ゴシック" w:hAnsi="Arial"/>
      <w:kern w:val="2"/>
      <w:sz w:val="18"/>
      <w:szCs w:val="18"/>
    </w:rPr>
  </w:style>
  <w:style w:type="paragraph" w:customStyle="1" w:styleId="12">
    <w:name w:val="タイトル1"/>
    <w:basedOn w:val="a"/>
    <w:rsid w:val="00B14737"/>
    <w:pPr>
      <w:suppressAutoHyphens/>
      <w:textAlignment w:val="baseline"/>
    </w:pPr>
    <w:rPr>
      <w:rFonts w:ascii="ＭＳ ゴシック" w:eastAsia="ＭＳ ゴシック" w:hAnsi="ＭＳ ゴシック" w:cs="Century"/>
      <w:kern w:val="1"/>
      <w:szCs w:val="20"/>
      <w:lang w:eastAsia="ar-SA"/>
    </w:rPr>
  </w:style>
  <w:style w:type="paragraph" w:customStyle="1" w:styleId="aff">
    <w:name w:val="同意書"/>
    <w:basedOn w:val="a"/>
    <w:rsid w:val="00B14737"/>
    <w:pPr>
      <w:suppressAutoHyphens/>
    </w:pPr>
    <w:rPr>
      <w:rFonts w:ascii="HG丸ｺﾞｼｯｸM-PRO" w:eastAsia="HG丸ｺﾞｼｯｸM-PRO" w:hAnsi="HG丸ｺﾞｼｯｸM-PRO" w:cs="Century"/>
      <w:kern w:val="1"/>
      <w:szCs w:val="20"/>
      <w:lang w:eastAsia="ar-SA"/>
    </w:rPr>
  </w:style>
  <w:style w:type="character" w:styleId="aff0">
    <w:name w:val="line number"/>
    <w:basedOn w:val="a0"/>
    <w:uiPriority w:val="99"/>
    <w:semiHidden/>
    <w:unhideWhenUsed/>
    <w:rsid w:val="004D7472"/>
  </w:style>
  <w:style w:type="paragraph" w:styleId="aff1">
    <w:name w:val="Revision"/>
    <w:hidden/>
    <w:uiPriority w:val="99"/>
    <w:semiHidden/>
    <w:rsid w:val="00894AD6"/>
    <w:rPr>
      <w:kern w:val="2"/>
      <w:sz w:val="21"/>
      <w:szCs w:val="24"/>
    </w:rPr>
  </w:style>
  <w:style w:type="character" w:customStyle="1" w:styleId="10">
    <w:name w:val="見出し 1 (文字)"/>
    <w:link w:val="1"/>
    <w:uiPriority w:val="9"/>
    <w:rsid w:val="007951B9"/>
    <w:rPr>
      <w:rFonts w:ascii="Arial" w:eastAsia="ＭＳ ゴシック" w:hAnsi="Arial" w:cs="Times New Roman"/>
      <w:kern w:val="2"/>
      <w:sz w:val="24"/>
      <w:szCs w:val="24"/>
    </w:rPr>
  </w:style>
  <w:style w:type="paragraph" w:styleId="aff2">
    <w:name w:val="TOC Heading"/>
    <w:basedOn w:val="1"/>
    <w:next w:val="a"/>
    <w:uiPriority w:val="39"/>
    <w:unhideWhenUsed/>
    <w:qFormat/>
    <w:rsid w:val="007951B9"/>
    <w:pPr>
      <w:keepLines/>
      <w:widowControl/>
      <w:spacing w:before="240" w:line="259" w:lineRule="auto"/>
      <w:jc w:val="left"/>
      <w:outlineLvl w:val="9"/>
    </w:pPr>
    <w:rPr>
      <w:color w:val="2E74B5"/>
      <w:kern w:val="0"/>
      <w:sz w:val="32"/>
      <w:szCs w:val="32"/>
    </w:rPr>
  </w:style>
  <w:style w:type="paragraph" w:customStyle="1" w:styleId="13">
    <w:name w:val="スタイル1"/>
    <w:basedOn w:val="a"/>
    <w:link w:val="14"/>
    <w:qFormat/>
    <w:rsid w:val="007951B9"/>
    <w:rPr>
      <w:rFonts w:ascii="Arial" w:eastAsia="ＭＳ Ｐゴシック" w:hAnsi="Arial" w:cs="Arial"/>
      <w:b/>
      <w:sz w:val="22"/>
      <w:szCs w:val="22"/>
    </w:rPr>
  </w:style>
  <w:style w:type="paragraph" w:styleId="15">
    <w:name w:val="toc 1"/>
    <w:basedOn w:val="a"/>
    <w:next w:val="a"/>
    <w:autoRedefine/>
    <w:uiPriority w:val="39"/>
    <w:unhideWhenUsed/>
    <w:rsid w:val="00783E40"/>
    <w:pPr>
      <w:tabs>
        <w:tab w:val="right" w:leader="dot" w:pos="9060"/>
      </w:tabs>
    </w:pPr>
    <w:rPr>
      <w:rFonts w:ascii="Arial" w:eastAsia="ＭＳ Ｐゴシック" w:hAnsi="Arial" w:cs="Arial"/>
      <w:noProof/>
      <w:color w:val="FF0000"/>
    </w:rPr>
  </w:style>
  <w:style w:type="character" w:customStyle="1" w:styleId="14">
    <w:name w:val="スタイル1 (文字)"/>
    <w:link w:val="13"/>
    <w:rsid w:val="007951B9"/>
    <w:rPr>
      <w:rFonts w:ascii="Arial" w:eastAsia="ＭＳ Ｐゴシック" w:hAnsi="Arial" w:cs="Arial"/>
      <w:b/>
      <w:kern w:val="2"/>
      <w:sz w:val="22"/>
      <w:szCs w:val="22"/>
    </w:rPr>
  </w:style>
  <w:style w:type="character" w:customStyle="1" w:styleId="20">
    <w:name w:val="見出し 2 (文字)"/>
    <w:link w:val="2"/>
    <w:uiPriority w:val="9"/>
    <w:rsid w:val="007951B9"/>
    <w:rPr>
      <w:rFonts w:ascii="Arial" w:eastAsia="ＭＳ ゴシック" w:hAnsi="Arial" w:cs="Times New Roman"/>
      <w:kern w:val="2"/>
      <w:sz w:val="21"/>
      <w:szCs w:val="24"/>
    </w:rPr>
  </w:style>
  <w:style w:type="paragraph" w:styleId="21">
    <w:name w:val="toc 2"/>
    <w:basedOn w:val="a"/>
    <w:next w:val="a"/>
    <w:autoRedefine/>
    <w:uiPriority w:val="39"/>
    <w:unhideWhenUsed/>
    <w:rsid w:val="007951B9"/>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6365">
      <w:bodyDiv w:val="1"/>
      <w:marLeft w:val="0"/>
      <w:marRight w:val="0"/>
      <w:marTop w:val="0"/>
      <w:marBottom w:val="0"/>
      <w:divBdr>
        <w:top w:val="none" w:sz="0" w:space="0" w:color="auto"/>
        <w:left w:val="none" w:sz="0" w:space="0" w:color="auto"/>
        <w:bottom w:val="none" w:sz="0" w:space="0" w:color="auto"/>
        <w:right w:val="none" w:sz="0" w:space="0" w:color="auto"/>
      </w:divBdr>
    </w:div>
    <w:div w:id="224492216">
      <w:bodyDiv w:val="1"/>
      <w:marLeft w:val="0"/>
      <w:marRight w:val="0"/>
      <w:marTop w:val="0"/>
      <w:marBottom w:val="0"/>
      <w:divBdr>
        <w:top w:val="none" w:sz="0" w:space="0" w:color="auto"/>
        <w:left w:val="none" w:sz="0" w:space="0" w:color="auto"/>
        <w:bottom w:val="none" w:sz="0" w:space="0" w:color="auto"/>
        <w:right w:val="none" w:sz="0" w:space="0" w:color="auto"/>
      </w:divBdr>
    </w:div>
    <w:div w:id="1261403712">
      <w:bodyDiv w:val="1"/>
      <w:marLeft w:val="0"/>
      <w:marRight w:val="0"/>
      <w:marTop w:val="0"/>
      <w:marBottom w:val="0"/>
      <w:divBdr>
        <w:top w:val="none" w:sz="0" w:space="0" w:color="auto"/>
        <w:left w:val="none" w:sz="0" w:space="0" w:color="auto"/>
        <w:bottom w:val="none" w:sz="0" w:space="0" w:color="auto"/>
        <w:right w:val="none" w:sz="0" w:space="0" w:color="auto"/>
      </w:divBdr>
    </w:div>
    <w:div w:id="1977907974">
      <w:bodyDiv w:val="1"/>
      <w:marLeft w:val="0"/>
      <w:marRight w:val="0"/>
      <w:marTop w:val="0"/>
      <w:marBottom w:val="0"/>
      <w:divBdr>
        <w:top w:val="none" w:sz="0" w:space="0" w:color="auto"/>
        <w:left w:val="none" w:sz="0" w:space="0" w:color="auto"/>
        <w:bottom w:val="none" w:sz="0" w:space="0" w:color="auto"/>
        <w:right w:val="none" w:sz="0" w:space="0" w:color="auto"/>
      </w:divBdr>
    </w:div>
    <w:div w:id="2007174367">
      <w:bodyDiv w:val="1"/>
      <w:marLeft w:val="0"/>
      <w:marRight w:val="0"/>
      <w:marTop w:val="0"/>
      <w:marBottom w:val="0"/>
      <w:divBdr>
        <w:top w:val="none" w:sz="0" w:space="0" w:color="auto"/>
        <w:left w:val="none" w:sz="0" w:space="0" w:color="auto"/>
        <w:bottom w:val="none" w:sz="0" w:space="0" w:color="auto"/>
        <w:right w:val="none" w:sz="0" w:space="0" w:color="auto"/>
      </w:divBdr>
    </w:div>
    <w:div w:id="20552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9D4D52A0B5034188942FE20CA451F4" ma:contentTypeVersion="4" ma:contentTypeDescription="新しいドキュメントを作成します。" ma:contentTypeScope="" ma:versionID="c10f154fd1926be2aeb65e91b5ad296e">
  <xsd:schema xmlns:xsd="http://www.w3.org/2001/XMLSchema" xmlns:xs="http://www.w3.org/2001/XMLSchema" xmlns:p="http://schemas.microsoft.com/office/2006/metadata/properties" xmlns:ns2="ff5d38c5-2f59-4cab-92c6-e3cd6492e3c8" targetNamespace="http://schemas.microsoft.com/office/2006/metadata/properties" ma:root="true" ma:fieldsID="ebaff6959443e4b837d917bf92972efd" ns2:_="">
    <xsd:import namespace="ff5d38c5-2f59-4cab-92c6-e3cd6492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d38c5-2f59-4cab-92c6-e3cd6492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AE5B-776B-4AC0-8BCC-3B326178F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B901E0-E093-4802-A372-311C3DE40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d38c5-2f59-4cab-92c6-e3cd6492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79A6F-870D-438D-8F4B-C383E2440636}">
  <ds:schemaRefs>
    <ds:schemaRef ds:uri="http://schemas.microsoft.com/sharepoint/v3/contenttype/forms"/>
  </ds:schemaRefs>
</ds:datastoreItem>
</file>

<file path=customXml/itemProps4.xml><?xml version="1.0" encoding="utf-8"?>
<ds:datastoreItem xmlns:ds="http://schemas.openxmlformats.org/officeDocument/2006/customXml" ds:itemID="{D8DD2208-D943-482E-9EC3-8ABD622A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臨床研究の審査申請の手引き</vt:lpstr>
    </vt:vector>
  </TitlesOfParts>
  <Company>広島大学</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臨床研究の審査申請の手引き</dc:title>
  <dc:creator>事務</dc:creator>
  <cp:lastModifiedBy>事務</cp:lastModifiedBy>
  <cp:revision>18</cp:revision>
  <cp:lastPrinted>2022-07-28T09:44:00Z</cp:lastPrinted>
  <dcterms:created xsi:type="dcterms:W3CDTF">2022-07-26T09:18:00Z</dcterms:created>
  <dcterms:modified xsi:type="dcterms:W3CDTF">2022-09-16T08:40:00Z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0x010100819D4D52A0B5034188942FE20CA451F4</vt:lpwstr>
  </property>
</Properties>
</file>